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E6EA" w14:textId="7AC5766B" w:rsidR="00AC0ACA" w:rsidRPr="00064C2E" w:rsidRDefault="00647426" w:rsidP="006D207C">
      <w:pPr>
        <w:spacing w:before="120" w:after="120" w:line="283" w:lineRule="auto"/>
        <w:jc w:val="center"/>
        <w:rPr>
          <w:b/>
          <w:color w:val="002060"/>
          <w:sz w:val="30"/>
          <w:szCs w:val="30"/>
        </w:rPr>
      </w:pPr>
      <w:r>
        <w:rPr>
          <w:noProof/>
          <w:lang w:eastAsia="fr-FR"/>
        </w:rPr>
        <w:drawing>
          <wp:anchor distT="0" distB="0" distL="114300" distR="114300" simplePos="0" relativeHeight="251659264" behindDoc="1" locked="0" layoutInCell="1" allowOverlap="1" wp14:anchorId="5E6CDAEA" wp14:editId="28A5F95E">
            <wp:simplePos x="0" y="0"/>
            <wp:positionH relativeFrom="column">
              <wp:posOffset>5054600</wp:posOffset>
            </wp:positionH>
            <wp:positionV relativeFrom="paragraph">
              <wp:posOffset>-1016635</wp:posOffset>
            </wp:positionV>
            <wp:extent cx="1352550" cy="1362075"/>
            <wp:effectExtent l="0" t="0" r="0" b="9525"/>
            <wp:wrapNone/>
            <wp:docPr id="1" name="Image 1" descr="LOGOS ED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ED 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4E0" w:rsidRPr="00064C2E">
        <w:rPr>
          <w:b/>
          <w:color w:val="002060"/>
          <w:sz w:val="30"/>
          <w:szCs w:val="30"/>
        </w:rPr>
        <w:t xml:space="preserve">Vadémécum du Comité de Suivi Individuel </w:t>
      </w:r>
      <w:r w:rsidR="001761C4" w:rsidRPr="00064C2E">
        <w:rPr>
          <w:b/>
          <w:color w:val="002060"/>
          <w:sz w:val="30"/>
          <w:szCs w:val="30"/>
        </w:rPr>
        <w:t>du doctorant</w:t>
      </w:r>
    </w:p>
    <w:p w14:paraId="72519E09" w14:textId="729D4AAF" w:rsidR="00797FB9" w:rsidRPr="00797FB9" w:rsidRDefault="00797FB9" w:rsidP="00BA216B">
      <w:pPr>
        <w:spacing w:after="80"/>
        <w:jc w:val="center"/>
        <w:rPr>
          <w:b/>
          <w:color w:val="002060"/>
          <w:sz w:val="30"/>
          <w:szCs w:val="30"/>
        </w:rPr>
      </w:pPr>
      <w:r w:rsidRPr="00797FB9">
        <w:rPr>
          <w:b/>
          <w:color w:val="002060"/>
          <w:sz w:val="30"/>
          <w:szCs w:val="30"/>
        </w:rPr>
        <w:t>Annexe 1</w:t>
      </w:r>
    </w:p>
    <w:p w14:paraId="5E74D397" w14:textId="725642E7" w:rsidR="00036F52" w:rsidRPr="00797FB9" w:rsidRDefault="00036F52" w:rsidP="00BA216B">
      <w:pPr>
        <w:spacing w:after="80"/>
        <w:jc w:val="center"/>
        <w:rPr>
          <w:b/>
          <w:color w:val="002060"/>
          <w:sz w:val="30"/>
          <w:szCs w:val="30"/>
        </w:rPr>
      </w:pPr>
      <w:r w:rsidRPr="00797FB9">
        <w:rPr>
          <w:b/>
          <w:color w:val="002060"/>
          <w:sz w:val="30"/>
          <w:szCs w:val="30"/>
        </w:rPr>
        <w:t>Cadre réglementaire des CSI</w:t>
      </w:r>
    </w:p>
    <w:p w14:paraId="42E63447" w14:textId="77777777" w:rsidR="0013646B" w:rsidRDefault="0013646B" w:rsidP="0013646B">
      <w:pPr>
        <w:jc w:val="both"/>
        <w:rPr>
          <w:sz w:val="24"/>
          <w:szCs w:val="24"/>
        </w:rPr>
      </w:pPr>
    </w:p>
    <w:p w14:paraId="14705B44" w14:textId="77777777" w:rsidR="0013646B" w:rsidRPr="0013646B" w:rsidRDefault="0013646B" w:rsidP="0013646B">
      <w:pPr>
        <w:spacing w:after="120"/>
        <w:rPr>
          <w:b/>
        </w:rPr>
      </w:pPr>
      <w:r>
        <w:rPr>
          <w:b/>
        </w:rPr>
        <w:t>Article 13 </w:t>
      </w:r>
      <w:r w:rsidR="006D4A9E">
        <w:rPr>
          <w:b/>
        </w:rPr>
        <w:t>de l’</w:t>
      </w:r>
      <w:hyperlink r:id="rId9" w:history="1">
        <w:r w:rsidR="006D4A9E" w:rsidRPr="006D4A9E">
          <w:rPr>
            <w:rStyle w:val="Lienhypertexte"/>
            <w:b/>
          </w:rPr>
          <w:t>arrêté du 26 août 2022</w:t>
        </w:r>
      </w:hyperlink>
      <w:r w:rsidR="006D4A9E">
        <w:rPr>
          <w:b/>
        </w:rPr>
        <w:t xml:space="preserve"> </w:t>
      </w:r>
      <w:r>
        <w:rPr>
          <w:b/>
        </w:rPr>
        <w:t xml:space="preserve">: </w:t>
      </w:r>
    </w:p>
    <w:p w14:paraId="356A0084" w14:textId="4CEB9B1F" w:rsidR="00730386" w:rsidRPr="00D83EE3" w:rsidRDefault="00730386" w:rsidP="0013646B">
      <w:pPr>
        <w:spacing w:after="120"/>
        <w:jc w:val="both"/>
      </w:pPr>
      <w:r w:rsidRPr="00D83EE3">
        <w:t>Un comité de suivi individuel du doctorant veille au bon déroulement du cursus en s'appuyant sur la charte du doctorat et la convention de formation.</w:t>
      </w:r>
    </w:p>
    <w:p w14:paraId="3EA2A65D" w14:textId="05AAC111" w:rsidR="00730386" w:rsidRPr="00D83EE3" w:rsidRDefault="00730386" w:rsidP="0013646B">
      <w:pPr>
        <w:spacing w:after="120"/>
        <w:jc w:val="both"/>
      </w:pPr>
      <w:r w:rsidRPr="00D83EE3">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00D51289" w14:textId="36A39850" w:rsidR="001E5B98" w:rsidRPr="00D83EE3" w:rsidRDefault="00730386" w:rsidP="0013646B">
      <w:pPr>
        <w:spacing w:after="80"/>
        <w:jc w:val="both"/>
      </w:pPr>
      <w:r w:rsidRPr="00D83EE3">
        <w:t>Les entretiens sont organisés sous la forme de trois étapes distinctes</w:t>
      </w:r>
      <w:r w:rsidR="0033719D">
        <w:t> </w:t>
      </w:r>
      <w:r w:rsidRPr="00D83EE3">
        <w:t>:</w:t>
      </w:r>
    </w:p>
    <w:p w14:paraId="0934AF98" w14:textId="3D170ED4" w:rsidR="0013646B" w:rsidRDefault="001E5B98" w:rsidP="0013646B">
      <w:pPr>
        <w:pStyle w:val="Paragraphedeliste"/>
        <w:numPr>
          <w:ilvl w:val="0"/>
          <w:numId w:val="9"/>
        </w:numPr>
        <w:spacing w:after="80"/>
        <w:jc w:val="both"/>
      </w:pPr>
      <w:r w:rsidRPr="00D83EE3">
        <w:t>P</w:t>
      </w:r>
      <w:r w:rsidR="00730386" w:rsidRPr="00D83EE3">
        <w:t>résentation de l'avancement des travaux et discussions</w:t>
      </w:r>
      <w:r w:rsidRPr="00D83EE3">
        <w:t>,</w:t>
      </w:r>
    </w:p>
    <w:p w14:paraId="454118EF" w14:textId="38A0BCB9" w:rsidR="0013646B" w:rsidRDefault="001E5B98" w:rsidP="0013646B">
      <w:pPr>
        <w:pStyle w:val="Paragraphedeliste"/>
        <w:numPr>
          <w:ilvl w:val="0"/>
          <w:numId w:val="9"/>
        </w:numPr>
        <w:spacing w:after="80"/>
        <w:jc w:val="both"/>
      </w:pPr>
      <w:r w:rsidRPr="00D83EE3">
        <w:t>E</w:t>
      </w:r>
      <w:r w:rsidR="00730386" w:rsidRPr="00D83EE3">
        <w:t>ntretien avec le doctora</w:t>
      </w:r>
      <w:r w:rsidRPr="00D83EE3">
        <w:t>nt sans la direction de thèse,</w:t>
      </w:r>
    </w:p>
    <w:p w14:paraId="6D666F70" w14:textId="0974D9A8" w:rsidR="00730386" w:rsidRPr="00D83EE3" w:rsidRDefault="001E5B98" w:rsidP="0013646B">
      <w:pPr>
        <w:pStyle w:val="Paragraphedeliste"/>
        <w:numPr>
          <w:ilvl w:val="0"/>
          <w:numId w:val="9"/>
        </w:numPr>
        <w:spacing w:after="80"/>
        <w:jc w:val="both"/>
      </w:pPr>
      <w:r w:rsidRPr="00D83EE3">
        <w:t>E</w:t>
      </w:r>
      <w:r w:rsidR="00730386" w:rsidRPr="00D83EE3">
        <w:t>ntretien avec la direction de thèse sans le doctorant.</w:t>
      </w:r>
    </w:p>
    <w:p w14:paraId="0DCDFF58" w14:textId="62CEAA57" w:rsidR="00730386" w:rsidRPr="00D83EE3" w:rsidRDefault="00730386" w:rsidP="0013646B">
      <w:pPr>
        <w:spacing w:after="120"/>
        <w:jc w:val="both"/>
      </w:pPr>
      <w:r w:rsidRPr="00D83EE3">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32C99CED" w14:textId="2D69C12B" w:rsidR="00730386" w:rsidRPr="00D83EE3" w:rsidRDefault="00730386" w:rsidP="0013646B">
      <w:pPr>
        <w:spacing w:after="120"/>
        <w:jc w:val="both"/>
      </w:pPr>
      <w:r w:rsidRPr="00D83EE3">
        <w:t>En cas de difficulté, le comité de suivi individuel du doctorant alerte l'école doctorale, qui prend toute mesure nécessaire relative à la situation du doctorant et au déroulement de son doctorat.</w:t>
      </w:r>
    </w:p>
    <w:p w14:paraId="7B95EE49" w14:textId="4D24683C" w:rsidR="00730386" w:rsidRPr="00D83EE3" w:rsidRDefault="00730386" w:rsidP="0013646B">
      <w:pPr>
        <w:spacing w:after="120"/>
        <w:jc w:val="both"/>
      </w:pPr>
      <w:r w:rsidRPr="00D83EE3">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41E35D95" w14:textId="08BFA8EE" w:rsidR="001E5B98" w:rsidRPr="00D83EE3" w:rsidRDefault="00730386" w:rsidP="0013646B">
      <w:pPr>
        <w:spacing w:after="120"/>
        <w:jc w:val="both"/>
      </w:pPr>
      <w:r w:rsidRPr="00D83EE3">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w:t>
      </w:r>
    </w:p>
    <w:p w14:paraId="4A89E8BB" w14:textId="3BC071DA" w:rsidR="001E5B98" w:rsidRPr="00D83EE3" w:rsidRDefault="00730386" w:rsidP="0013646B">
      <w:pPr>
        <w:spacing w:after="120"/>
        <w:jc w:val="both"/>
      </w:pPr>
      <w:r w:rsidRPr="00D83EE3">
        <w:t>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w:t>
      </w:r>
    </w:p>
    <w:p w14:paraId="27B23257" w14:textId="77777777" w:rsidR="001E5B98" w:rsidRPr="00D83EE3" w:rsidRDefault="00730386" w:rsidP="0013646B">
      <w:pPr>
        <w:spacing w:after="120"/>
        <w:jc w:val="both"/>
      </w:pPr>
      <w:r w:rsidRPr="00D83EE3">
        <w:t>Les membres de ce comité ne participent pas à la dir</w:t>
      </w:r>
      <w:r w:rsidR="001E5B98" w:rsidRPr="00D83EE3">
        <w:t>ection du travail du doctorant.</w:t>
      </w:r>
    </w:p>
    <w:p w14:paraId="7A41F65D" w14:textId="77777777" w:rsidR="00730386" w:rsidRDefault="00730386" w:rsidP="0013646B">
      <w:pPr>
        <w:spacing w:after="120"/>
        <w:jc w:val="both"/>
      </w:pPr>
      <w:r w:rsidRPr="00D83EE3">
        <w:t>L'école doctorale veille à ce que le doctorant soit consulté sur la composition de son comité de suivi individuel, avant sa réunion.</w:t>
      </w:r>
    </w:p>
    <w:p w14:paraId="4F9547EB" w14:textId="77777777" w:rsidR="002D4C64" w:rsidRDefault="002D4C64" w:rsidP="0013646B">
      <w:pPr>
        <w:spacing w:after="120"/>
        <w:jc w:val="both"/>
      </w:pPr>
    </w:p>
    <w:p w14:paraId="2CF4DF35" w14:textId="77777777" w:rsidR="001E00BD" w:rsidRDefault="001E00BD" w:rsidP="0013646B">
      <w:pPr>
        <w:spacing w:after="120"/>
        <w:jc w:val="both"/>
      </w:pPr>
    </w:p>
    <w:p w14:paraId="4923D01E" w14:textId="77777777" w:rsidR="001E00BD" w:rsidRDefault="001E00BD" w:rsidP="0013646B">
      <w:pPr>
        <w:spacing w:after="120"/>
        <w:jc w:val="both"/>
      </w:pPr>
    </w:p>
    <w:p w14:paraId="5559BB8B" w14:textId="13D35ACA" w:rsidR="006D34C6" w:rsidRPr="00523794" w:rsidRDefault="006D34C6">
      <w:pPr>
        <w:rPr>
          <w:rFonts w:eastAsia="Times New Roman" w:cstheme="minorHAnsi"/>
          <w:b/>
          <w:bCs/>
          <w:color w:val="002060"/>
          <w:sz w:val="24"/>
          <w:szCs w:val="30"/>
          <w:lang w:eastAsia="fr-FR"/>
        </w:rPr>
      </w:pPr>
    </w:p>
    <w:p w14:paraId="1DFE933F" w14:textId="0740A07E" w:rsidR="00797FB9" w:rsidRPr="00797FB9" w:rsidRDefault="00797FB9"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Annexe 2</w:t>
      </w:r>
    </w:p>
    <w:p w14:paraId="0F6E40C5" w14:textId="17471BB4" w:rsidR="002D4C64" w:rsidRPr="00797FB9" w:rsidRDefault="002D4C64"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 xml:space="preserve">Engagement de confidentialité </w:t>
      </w:r>
      <w:r w:rsidR="00104315" w:rsidRPr="00797FB9">
        <w:rPr>
          <w:rFonts w:eastAsia="Times New Roman" w:cstheme="minorHAnsi"/>
          <w:b/>
          <w:bCs/>
          <w:color w:val="002060"/>
          <w:sz w:val="30"/>
          <w:szCs w:val="30"/>
          <w:lang w:eastAsia="fr-FR"/>
        </w:rPr>
        <w:t xml:space="preserve">- </w:t>
      </w:r>
      <w:r w:rsidR="00AF40CC" w:rsidRPr="00797FB9">
        <w:rPr>
          <w:rFonts w:eastAsia="Times New Roman" w:cstheme="minorHAnsi"/>
          <w:b/>
          <w:bCs/>
          <w:color w:val="002060"/>
          <w:sz w:val="30"/>
          <w:szCs w:val="30"/>
          <w:lang w:eastAsia="fr-FR"/>
        </w:rPr>
        <w:t>CSI</w:t>
      </w:r>
    </w:p>
    <w:p w14:paraId="13B7778C" w14:textId="77777777" w:rsidR="00741DF4" w:rsidRPr="002D4C64" w:rsidRDefault="00741DF4" w:rsidP="00741DF4">
      <w:pPr>
        <w:spacing w:after="120"/>
        <w:jc w:val="center"/>
        <w:rPr>
          <w:rFonts w:eastAsia="Times New Roman" w:cstheme="minorHAnsi"/>
          <w:sz w:val="24"/>
          <w:szCs w:val="24"/>
          <w:lang w:eastAsia="fr-FR"/>
        </w:rPr>
      </w:pPr>
    </w:p>
    <w:p w14:paraId="0071EF42" w14:textId="77777777" w:rsidR="002D4C64" w:rsidRPr="002D4C64" w:rsidRDefault="002D4C64" w:rsidP="00741DF4">
      <w:pPr>
        <w:spacing w:after="240"/>
        <w:jc w:val="both"/>
        <w:rPr>
          <w:rFonts w:eastAsia="Times New Roman" w:cstheme="minorHAnsi"/>
          <w:sz w:val="24"/>
          <w:szCs w:val="24"/>
          <w:lang w:eastAsia="fr-FR"/>
        </w:rPr>
      </w:pPr>
      <w:r w:rsidRPr="002D4C64">
        <w:rPr>
          <w:rFonts w:eastAsia="Times New Roman" w:cstheme="minorHAnsi"/>
          <w:i/>
          <w:iCs/>
          <w:color w:val="000000"/>
          <w:lang w:eastAsia="fr-FR"/>
        </w:rPr>
        <w:t xml:space="preserve">A remplir </w:t>
      </w:r>
      <w:r w:rsidR="00AF40CC">
        <w:rPr>
          <w:rFonts w:eastAsia="Times New Roman" w:cstheme="minorHAnsi"/>
          <w:i/>
          <w:iCs/>
          <w:color w:val="000000"/>
          <w:lang w:eastAsia="fr-FR"/>
        </w:rPr>
        <w:t xml:space="preserve">par chaque membre du CSI </w:t>
      </w:r>
      <w:r w:rsidRPr="002D4C64">
        <w:rPr>
          <w:rFonts w:eastAsia="Times New Roman" w:cstheme="minorHAnsi"/>
          <w:i/>
          <w:iCs/>
          <w:color w:val="000000"/>
          <w:lang w:eastAsia="fr-FR"/>
        </w:rPr>
        <w:t xml:space="preserve">lorsque les travaux </w:t>
      </w:r>
      <w:r w:rsidR="00AF40CC">
        <w:rPr>
          <w:rFonts w:eastAsia="Times New Roman" w:cstheme="minorHAnsi"/>
          <w:i/>
          <w:iCs/>
          <w:color w:val="000000"/>
          <w:lang w:eastAsia="fr-FR"/>
        </w:rPr>
        <w:t xml:space="preserve">du doctorant ou de la doctorante </w:t>
      </w:r>
      <w:r w:rsidRPr="002D4C64">
        <w:rPr>
          <w:rFonts w:eastAsia="Times New Roman" w:cstheme="minorHAnsi"/>
          <w:i/>
          <w:iCs/>
          <w:color w:val="000000"/>
          <w:lang w:eastAsia="fr-FR"/>
        </w:rPr>
        <w:t>présentent un caractère de confidentialité avéré et à retourner, daté et signé, au directeur ou à la directrice de thèse</w:t>
      </w:r>
      <w:r w:rsidR="00AF40CC">
        <w:rPr>
          <w:rFonts w:eastAsia="Times New Roman" w:cstheme="minorHAnsi"/>
          <w:i/>
          <w:iCs/>
          <w:color w:val="000000"/>
          <w:lang w:eastAsia="fr-FR"/>
        </w:rPr>
        <w:t xml:space="preserve"> avec copie au directeur ou à la directrice de l’ED</w:t>
      </w:r>
      <w:r w:rsidRPr="002D4C64">
        <w:rPr>
          <w:rFonts w:eastAsia="Times New Roman" w:cstheme="minorHAnsi"/>
          <w:i/>
          <w:iCs/>
          <w:color w:val="000000"/>
          <w:lang w:eastAsia="fr-FR"/>
        </w:rPr>
        <w:t>.</w:t>
      </w:r>
    </w:p>
    <w:p w14:paraId="2DF46FB3"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Par la présente,</w:t>
      </w:r>
    </w:p>
    <w:p w14:paraId="156DECC4" w14:textId="06F28AEE"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Je soussigné </w:t>
      </w:r>
      <w:r w:rsidR="00741DF4">
        <w:rPr>
          <w:rFonts w:eastAsia="Times New Roman" w:cstheme="minorHAnsi"/>
          <w:color w:val="000000"/>
          <w:lang w:eastAsia="fr-FR"/>
        </w:rPr>
        <w:t>[</w:t>
      </w:r>
      <w:r w:rsidRPr="00741DF4">
        <w:rPr>
          <w:rFonts w:eastAsia="Times New Roman" w:cstheme="minorHAnsi"/>
          <w:bCs/>
          <w:color w:val="00807A"/>
          <w:lang w:eastAsia="fr-FR"/>
        </w:rPr>
        <w:t>Civilité Prénom NOM</w:t>
      </w:r>
      <w:r w:rsidR="00741DF4" w:rsidRPr="00741DF4">
        <w:rPr>
          <w:rFonts w:eastAsia="Times New Roman" w:cstheme="minorHAnsi"/>
          <w:bCs/>
          <w:color w:val="000000"/>
          <w:lang w:eastAsia="fr-FR"/>
        </w:rPr>
        <w:t>]</w:t>
      </w:r>
      <w:r w:rsidRPr="002D4C64">
        <w:rPr>
          <w:rFonts w:eastAsia="Times New Roman" w:cstheme="minorHAnsi"/>
          <w:b/>
          <w:bCs/>
          <w:color w:val="000000"/>
          <w:lang w:eastAsia="fr-FR"/>
        </w:rPr>
        <w:tab/>
      </w:r>
      <w:r w:rsidRPr="002D4C64">
        <w:rPr>
          <w:rFonts w:eastAsia="Times New Roman" w:cstheme="minorHAnsi"/>
          <w:b/>
          <w:bCs/>
          <w:color w:val="000000"/>
          <w:lang w:eastAsia="fr-FR"/>
        </w:rPr>
        <w:tab/>
      </w:r>
      <w:r w:rsidRPr="002D4C64">
        <w:rPr>
          <w:rFonts w:eastAsia="Times New Roman" w:cstheme="minorHAnsi"/>
          <w:color w:val="000000"/>
          <w:lang w:eastAsia="fr-FR"/>
        </w:rPr>
        <w:t>Titre/position</w:t>
      </w:r>
      <w:r w:rsidR="0033719D">
        <w:rPr>
          <w:rFonts w:eastAsia="Times New Roman" w:cstheme="minorHAnsi"/>
          <w:color w:val="000000"/>
          <w:lang w:eastAsia="fr-FR"/>
        </w:rPr>
        <w:t> </w:t>
      </w:r>
      <w:r w:rsidRPr="002D4C64">
        <w:rPr>
          <w:rFonts w:eastAsia="Times New Roman" w:cstheme="minorHAnsi"/>
          <w:color w:val="000000"/>
          <w:lang w:eastAsia="fr-FR"/>
        </w:rPr>
        <w:t>:</w:t>
      </w:r>
    </w:p>
    <w:p w14:paraId="3520C5CD" w14:textId="21C88988"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Coordonnées</w:t>
      </w:r>
      <w:r w:rsidR="0033719D">
        <w:rPr>
          <w:rFonts w:eastAsia="Times New Roman" w:cstheme="minorHAnsi"/>
          <w:color w:val="000000"/>
          <w:lang w:eastAsia="fr-FR"/>
        </w:rPr>
        <w:t> </w:t>
      </w:r>
      <w:r w:rsidRPr="002D4C64">
        <w:rPr>
          <w:rFonts w:eastAsia="Times New Roman" w:cstheme="minorHAnsi"/>
          <w:color w:val="000000"/>
          <w:lang w:eastAsia="fr-FR"/>
        </w:rPr>
        <w:t xml:space="preserve">: </w:t>
      </w:r>
      <w:r w:rsidR="00741DF4">
        <w:rPr>
          <w:rFonts w:eastAsia="Times New Roman" w:cstheme="minorHAnsi"/>
          <w:color w:val="000000"/>
          <w:lang w:eastAsia="fr-FR"/>
        </w:rPr>
        <w:t>[</w:t>
      </w:r>
      <w:r w:rsidRPr="00741DF4">
        <w:rPr>
          <w:rFonts w:eastAsia="Times New Roman" w:cstheme="minorHAnsi"/>
          <w:bCs/>
          <w:color w:val="00807A"/>
          <w:lang w:eastAsia="fr-FR"/>
        </w:rPr>
        <w:t>Adresse professionnelle</w:t>
      </w:r>
      <w:r w:rsidR="00741DF4">
        <w:rPr>
          <w:rFonts w:eastAsia="Times New Roman" w:cstheme="minorHAnsi"/>
          <w:bCs/>
          <w:color w:val="00807A"/>
          <w:lang w:eastAsia="fr-FR"/>
        </w:rPr>
        <w:t>]</w:t>
      </w:r>
    </w:p>
    <w:p w14:paraId="45511A35" w14:textId="77777777" w:rsidR="002D4C64" w:rsidRPr="002D4C64" w:rsidRDefault="002D4C64" w:rsidP="00741DF4">
      <w:pPr>
        <w:spacing w:after="120"/>
        <w:rPr>
          <w:rFonts w:eastAsia="Times New Roman" w:cstheme="minorHAnsi"/>
          <w:sz w:val="24"/>
          <w:szCs w:val="24"/>
          <w:lang w:eastAsia="fr-FR"/>
        </w:rPr>
      </w:pPr>
      <w:r w:rsidRPr="002D4C64">
        <w:rPr>
          <w:rFonts w:eastAsia="Times New Roman" w:cstheme="minorHAnsi"/>
          <w:color w:val="000000"/>
          <w:lang w:eastAsia="fr-FR"/>
        </w:rPr>
        <w:t xml:space="preserve">Reconnais au titre de membre du comité de suivi individuel de </w:t>
      </w:r>
      <w:r w:rsidR="00741DF4">
        <w:rPr>
          <w:rFonts w:eastAsia="Times New Roman" w:cstheme="minorHAnsi"/>
          <w:color w:val="000000"/>
          <w:lang w:eastAsia="fr-FR"/>
        </w:rPr>
        <w:t>[</w:t>
      </w:r>
      <w:r w:rsidR="00741DF4">
        <w:rPr>
          <w:rFonts w:eastAsia="Times New Roman" w:cstheme="minorHAnsi"/>
          <w:bCs/>
          <w:color w:val="00807A"/>
          <w:lang w:eastAsia="fr-FR"/>
        </w:rPr>
        <w:t>Civilité Prénom NOM du doctorant ou de la Doctorant</w:t>
      </w:r>
      <w:r w:rsidRPr="00741DF4">
        <w:rPr>
          <w:rFonts w:eastAsia="Times New Roman" w:cstheme="minorHAnsi"/>
          <w:bCs/>
          <w:color w:val="00807A"/>
          <w:lang w:eastAsia="fr-FR"/>
        </w:rPr>
        <w:t>e</w:t>
      </w:r>
      <w:r w:rsidR="00741DF4">
        <w:rPr>
          <w:rFonts w:eastAsia="Times New Roman" w:cstheme="minorHAnsi"/>
          <w:bCs/>
          <w:color w:val="00807A"/>
          <w:lang w:eastAsia="fr-FR"/>
        </w:rPr>
        <w:t>]</w:t>
      </w:r>
    </w:p>
    <w:p w14:paraId="5367457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Placé sous la responsabilité scientifique de </w:t>
      </w:r>
      <w:r w:rsidR="00741DF4">
        <w:rPr>
          <w:rFonts w:eastAsia="Times New Roman" w:cstheme="minorHAnsi"/>
          <w:color w:val="000000"/>
          <w:lang w:eastAsia="fr-FR"/>
        </w:rPr>
        <w:t>[</w:t>
      </w:r>
      <w:r w:rsidRPr="00741DF4">
        <w:rPr>
          <w:rFonts w:eastAsia="Times New Roman" w:cstheme="minorHAnsi"/>
          <w:bCs/>
          <w:color w:val="00807A"/>
          <w:lang w:eastAsia="fr-FR"/>
        </w:rPr>
        <w:t xml:space="preserve">Civilité Prénom NOM </w:t>
      </w:r>
      <w:r w:rsidR="00741DF4">
        <w:rPr>
          <w:rFonts w:eastAsia="Times New Roman" w:cstheme="minorHAnsi"/>
          <w:bCs/>
          <w:color w:val="00807A"/>
          <w:lang w:eastAsia="fr-FR"/>
        </w:rPr>
        <w:t xml:space="preserve">du </w:t>
      </w:r>
      <w:r w:rsidRPr="00741DF4">
        <w:rPr>
          <w:rFonts w:eastAsia="Times New Roman" w:cstheme="minorHAnsi"/>
          <w:bCs/>
          <w:color w:val="00807A"/>
          <w:lang w:eastAsia="fr-FR"/>
        </w:rPr>
        <w:t>Directeur</w:t>
      </w:r>
      <w:r w:rsidR="00741DF4">
        <w:rPr>
          <w:rFonts w:eastAsia="Times New Roman" w:cstheme="minorHAnsi"/>
          <w:bCs/>
          <w:color w:val="00807A"/>
          <w:lang w:eastAsia="fr-FR"/>
        </w:rPr>
        <w:t xml:space="preserve"> ou de la direc</w:t>
      </w:r>
      <w:r w:rsidRPr="00741DF4">
        <w:rPr>
          <w:rFonts w:eastAsia="Times New Roman" w:cstheme="minorHAnsi"/>
          <w:bCs/>
          <w:color w:val="00807A"/>
          <w:lang w:eastAsia="fr-FR"/>
        </w:rPr>
        <w:t>trice de thèse</w:t>
      </w:r>
      <w:r w:rsidR="00741DF4">
        <w:rPr>
          <w:rFonts w:eastAsia="Times New Roman" w:cstheme="minorHAnsi"/>
          <w:bCs/>
          <w:color w:val="00807A"/>
          <w:lang w:eastAsia="fr-FR"/>
        </w:rPr>
        <w:t>]</w:t>
      </w:r>
    </w:p>
    <w:p w14:paraId="3BE0150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Du laboratoire : </w:t>
      </w:r>
      <w:r w:rsidR="00741DF4">
        <w:rPr>
          <w:rFonts w:eastAsia="Times New Roman" w:cstheme="minorHAnsi"/>
          <w:color w:val="000000"/>
          <w:lang w:eastAsia="fr-FR"/>
        </w:rPr>
        <w:t>[</w:t>
      </w:r>
      <w:r w:rsidRPr="00741DF4">
        <w:rPr>
          <w:rFonts w:eastAsia="Times New Roman" w:cstheme="minorHAnsi"/>
          <w:bCs/>
          <w:color w:val="00807A"/>
          <w:lang w:eastAsia="fr-FR"/>
        </w:rPr>
        <w:t>Intitulé et adresse du laboratoire</w:t>
      </w:r>
      <w:r w:rsidR="00741DF4">
        <w:rPr>
          <w:rFonts w:eastAsia="Times New Roman" w:cstheme="minorHAnsi"/>
          <w:bCs/>
          <w:color w:val="00807A"/>
          <w:lang w:eastAsia="fr-FR"/>
        </w:rPr>
        <w:t>]</w:t>
      </w:r>
    </w:p>
    <w:p w14:paraId="1E92CB77" w14:textId="77777777" w:rsidR="002D4C64" w:rsidRPr="00741DF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Avoir reçu communication d’informations confidentielles écri</w:t>
      </w:r>
      <w:r w:rsidR="00AF40CC">
        <w:rPr>
          <w:rFonts w:eastAsia="Times New Roman" w:cstheme="minorHAnsi"/>
          <w:color w:val="000000"/>
          <w:lang w:eastAsia="fr-FR"/>
        </w:rPr>
        <w:t>tes et/ou orales relatives aux</w:t>
      </w:r>
      <w:r w:rsidRPr="002D4C64">
        <w:rPr>
          <w:rFonts w:eastAsia="Times New Roman" w:cstheme="minorHAnsi"/>
          <w:color w:val="000000"/>
          <w:lang w:eastAsia="fr-FR"/>
        </w:rPr>
        <w:t xml:space="preserve"> travaux dont le sujet est : </w:t>
      </w:r>
      <w:r w:rsidR="00741DF4">
        <w:rPr>
          <w:rFonts w:eastAsia="Times New Roman" w:cstheme="minorHAnsi"/>
          <w:color w:val="000000"/>
          <w:lang w:eastAsia="fr-FR"/>
        </w:rPr>
        <w:t>[</w:t>
      </w:r>
      <w:r w:rsidR="00741DF4" w:rsidRPr="00741DF4">
        <w:rPr>
          <w:rFonts w:eastAsia="Times New Roman" w:cstheme="minorHAnsi"/>
          <w:bCs/>
          <w:color w:val="00807A"/>
          <w:lang w:eastAsia="fr-FR"/>
        </w:rPr>
        <w:t>Titre de la thèse</w:t>
      </w:r>
      <w:r w:rsidR="00741DF4">
        <w:rPr>
          <w:rFonts w:eastAsia="Times New Roman" w:cstheme="minorHAnsi"/>
          <w:bCs/>
          <w:color w:val="63003C"/>
          <w:lang w:eastAsia="fr-FR"/>
        </w:rPr>
        <w:t>]</w:t>
      </w:r>
    </w:p>
    <w:p w14:paraId="009450A0"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Et m’engage à : </w:t>
      </w:r>
    </w:p>
    <w:p w14:paraId="54E5CD09" w14:textId="2550DB4F"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utiliser ces informations, même à des fins de recherche scientifique</w:t>
      </w:r>
      <w:r w:rsidR="0033719D">
        <w:rPr>
          <w:rFonts w:eastAsia="Times New Roman" w:cstheme="minorHAnsi"/>
          <w:color w:val="000000"/>
          <w:lang w:eastAsia="fr-FR"/>
        </w:rPr>
        <w:t> </w:t>
      </w:r>
      <w:r w:rsidRPr="002D4C64">
        <w:rPr>
          <w:rFonts w:eastAsia="Times New Roman" w:cstheme="minorHAnsi"/>
          <w:color w:val="000000"/>
          <w:lang w:eastAsia="fr-FR"/>
        </w:rPr>
        <w:t>;</w:t>
      </w:r>
    </w:p>
    <w:p w14:paraId="0EF7B3FB" w14:textId="29FA2251"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les livrer à des tiers, même à des fins de recherche, de quelque manière que ce soit</w:t>
      </w:r>
      <w:r w:rsidR="0033719D">
        <w:rPr>
          <w:rFonts w:eastAsia="Times New Roman" w:cstheme="minorHAnsi"/>
          <w:color w:val="000000"/>
          <w:lang w:eastAsia="fr-FR"/>
        </w:rPr>
        <w:t> </w:t>
      </w:r>
      <w:r w:rsidRPr="002D4C64">
        <w:rPr>
          <w:rFonts w:eastAsia="Times New Roman" w:cstheme="minorHAnsi"/>
          <w:color w:val="000000"/>
          <w:lang w:eastAsia="fr-FR"/>
        </w:rPr>
        <w:t>;</w:t>
      </w:r>
    </w:p>
    <w:p w14:paraId="4FC05DBA" w14:textId="7C03553D"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divulguer ces informations par quelque moyen que ce soit et, en particulier, à ne pas effectuer de publications ou de communications orales afférentes à ces informations</w:t>
      </w:r>
      <w:r w:rsidR="0033719D">
        <w:rPr>
          <w:rFonts w:eastAsia="Times New Roman" w:cstheme="minorHAnsi"/>
          <w:color w:val="000000"/>
          <w:lang w:eastAsia="fr-FR"/>
        </w:rPr>
        <w:t> </w:t>
      </w:r>
      <w:r w:rsidRPr="002D4C64">
        <w:rPr>
          <w:rFonts w:eastAsia="Times New Roman" w:cstheme="minorHAnsi"/>
          <w:color w:val="000000"/>
          <w:lang w:eastAsia="fr-FR"/>
        </w:rPr>
        <w:t>;</w:t>
      </w:r>
    </w:p>
    <w:p w14:paraId="21D89598" w14:textId="77777777" w:rsidR="002D4C64" w:rsidRPr="002D4C64" w:rsidRDefault="002D4C64" w:rsidP="00741DF4">
      <w:pPr>
        <w:numPr>
          <w:ilvl w:val="0"/>
          <w:numId w:val="21"/>
        </w:numPr>
        <w:spacing w:after="120"/>
        <w:ind w:left="714" w:hanging="357"/>
        <w:jc w:val="both"/>
        <w:textAlignment w:val="baseline"/>
        <w:rPr>
          <w:rFonts w:eastAsia="Times New Roman" w:cstheme="minorHAnsi"/>
          <w:color w:val="00807A"/>
          <w:lang w:eastAsia="fr-FR"/>
        </w:rPr>
      </w:pPr>
      <w:r w:rsidRPr="002D4C64">
        <w:rPr>
          <w:rFonts w:eastAsia="Times New Roman" w:cstheme="minorHAnsi"/>
          <w:color w:val="000000"/>
          <w:lang w:eastAsia="fr-FR"/>
        </w:rPr>
        <w:t xml:space="preserve">Ne pas déposer de titres de propriété industrielle </w:t>
      </w:r>
      <w:r w:rsidR="00741DF4">
        <w:rPr>
          <w:rFonts w:eastAsia="Times New Roman" w:cstheme="minorHAnsi"/>
          <w:color w:val="000000"/>
          <w:lang w:eastAsia="fr-FR"/>
        </w:rPr>
        <w:t>sur les informations susvisées.</w:t>
      </w:r>
    </w:p>
    <w:p w14:paraId="0CEFA6B6"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Les engagements précisés ci-dessus resteront en vigueur jusqu'à la fin de la période de confidentialité.</w:t>
      </w:r>
    </w:p>
    <w:p w14:paraId="60DB5A53" w14:textId="26EA00DE" w:rsidR="002D4C64" w:rsidRPr="002D4C64" w:rsidRDefault="002D4C64" w:rsidP="00741DF4">
      <w:pPr>
        <w:spacing w:after="80"/>
        <w:jc w:val="both"/>
        <w:rPr>
          <w:rFonts w:eastAsia="Times New Roman" w:cstheme="minorHAnsi"/>
          <w:sz w:val="24"/>
          <w:szCs w:val="24"/>
          <w:lang w:eastAsia="fr-FR"/>
        </w:rPr>
      </w:pPr>
      <w:r w:rsidRPr="002D4C64">
        <w:rPr>
          <w:rFonts w:eastAsia="Times New Roman" w:cstheme="minorHAnsi"/>
          <w:color w:val="000000"/>
          <w:lang w:eastAsia="fr-FR"/>
        </w:rPr>
        <w:t>Il est bien enten</w:t>
      </w:r>
      <w:r w:rsidR="0098678D">
        <w:rPr>
          <w:rFonts w:eastAsia="Times New Roman" w:cstheme="minorHAnsi"/>
          <w:color w:val="000000"/>
          <w:lang w:eastAsia="fr-FR"/>
        </w:rPr>
        <w:t>du que ces engagements</w:t>
      </w:r>
      <w:r w:rsidRPr="002D4C64">
        <w:rPr>
          <w:rFonts w:eastAsia="Times New Roman" w:cstheme="minorHAnsi"/>
          <w:color w:val="000000"/>
          <w:lang w:eastAsia="fr-FR"/>
        </w:rPr>
        <w:t xml:space="preserve"> ne concernent pas les informations dont je pourrai</w:t>
      </w:r>
      <w:r w:rsidR="0033719D">
        <w:rPr>
          <w:rFonts w:eastAsia="Times New Roman" w:cstheme="minorHAnsi"/>
          <w:color w:val="000000"/>
          <w:lang w:eastAsia="fr-FR"/>
        </w:rPr>
        <w:t>s</w:t>
      </w:r>
      <w:r w:rsidRPr="002D4C64">
        <w:rPr>
          <w:rFonts w:eastAsia="Times New Roman" w:cstheme="minorHAnsi"/>
          <w:color w:val="000000"/>
          <w:lang w:eastAsia="fr-FR"/>
        </w:rPr>
        <w:t xml:space="preserve"> établir</w:t>
      </w:r>
      <w:r w:rsidR="0033719D">
        <w:rPr>
          <w:rFonts w:eastAsia="Times New Roman" w:cstheme="minorHAnsi"/>
          <w:color w:val="000000"/>
          <w:lang w:eastAsia="fr-FR"/>
        </w:rPr>
        <w:t> </w:t>
      </w:r>
      <w:r w:rsidRPr="002D4C64">
        <w:rPr>
          <w:rFonts w:eastAsia="Times New Roman" w:cstheme="minorHAnsi"/>
          <w:color w:val="000000"/>
          <w:lang w:eastAsia="fr-FR"/>
        </w:rPr>
        <w:t>:</w:t>
      </w:r>
    </w:p>
    <w:p w14:paraId="5A25038F" w14:textId="226D7A54" w:rsidR="002D4C64" w:rsidRPr="002D4C64" w:rsidRDefault="0098678D" w:rsidP="0098678D">
      <w:pPr>
        <w:numPr>
          <w:ilvl w:val="0"/>
          <w:numId w:val="22"/>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sont tombées dans le domaine public ou m’ont été révélées par un tiers, sans qu’i</w:t>
      </w:r>
      <w:r w:rsidR="0033719D">
        <w:rPr>
          <w:rFonts w:eastAsia="Times New Roman" w:cstheme="minorHAnsi"/>
          <w:color w:val="000000"/>
          <w:lang w:eastAsia="fr-FR"/>
        </w:rPr>
        <w:t>l</w:t>
      </w:r>
      <w:r w:rsidR="002D4C64" w:rsidRPr="002D4C64">
        <w:rPr>
          <w:rFonts w:eastAsia="Times New Roman" w:cstheme="minorHAnsi"/>
          <w:color w:val="000000"/>
          <w:lang w:eastAsia="fr-FR"/>
        </w:rPr>
        <w:t xml:space="preserve"> y ait eu infraction au présent accord</w:t>
      </w:r>
      <w:r w:rsidR="0033719D">
        <w:rPr>
          <w:rFonts w:eastAsia="Times New Roman" w:cstheme="minorHAnsi"/>
          <w:color w:val="000000"/>
          <w:lang w:eastAsia="fr-FR"/>
        </w:rPr>
        <w:t> </w:t>
      </w:r>
      <w:r w:rsidR="002D4C64" w:rsidRPr="002D4C64">
        <w:rPr>
          <w:rFonts w:eastAsia="Times New Roman" w:cstheme="minorHAnsi"/>
          <w:color w:val="000000"/>
          <w:lang w:eastAsia="fr-FR"/>
        </w:rPr>
        <w:t>;</w:t>
      </w:r>
    </w:p>
    <w:p w14:paraId="590663E2" w14:textId="77777777" w:rsidR="002D4C64" w:rsidRPr="002D4C64" w:rsidRDefault="002D4C64" w:rsidP="0098678D">
      <w:pPr>
        <w:spacing w:after="80"/>
        <w:ind w:left="360"/>
        <w:jc w:val="both"/>
        <w:rPr>
          <w:rFonts w:eastAsia="Times New Roman" w:cstheme="minorHAnsi"/>
          <w:sz w:val="24"/>
          <w:szCs w:val="24"/>
          <w:lang w:eastAsia="fr-FR"/>
        </w:rPr>
      </w:pPr>
      <w:proofErr w:type="gramStart"/>
      <w:r w:rsidRPr="002D4C64">
        <w:rPr>
          <w:rFonts w:eastAsia="Times New Roman" w:cstheme="minorHAnsi"/>
          <w:color w:val="000000"/>
          <w:lang w:eastAsia="fr-FR"/>
        </w:rPr>
        <w:t>ou</w:t>
      </w:r>
      <w:proofErr w:type="gramEnd"/>
    </w:p>
    <w:p w14:paraId="6532B442" w14:textId="77777777" w:rsidR="002D4C64" w:rsidRPr="002D4C64" w:rsidRDefault="0098678D" w:rsidP="0098678D">
      <w:pPr>
        <w:numPr>
          <w:ilvl w:val="0"/>
          <w:numId w:val="23"/>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étaient en ma possession avant leur communication.</w:t>
      </w:r>
    </w:p>
    <w:p w14:paraId="653A3C0A" w14:textId="77777777" w:rsidR="002D4C64" w:rsidRDefault="002D4C64" w:rsidP="002D4C64">
      <w:pPr>
        <w:spacing w:after="0" w:line="240" w:lineRule="auto"/>
        <w:rPr>
          <w:rFonts w:eastAsia="Times New Roman" w:cstheme="minorHAnsi"/>
          <w:sz w:val="24"/>
          <w:szCs w:val="24"/>
          <w:lang w:eastAsia="fr-FR"/>
        </w:rPr>
      </w:pPr>
    </w:p>
    <w:p w14:paraId="061E3356" w14:textId="77777777" w:rsidR="0098678D" w:rsidRPr="002D4C64" w:rsidRDefault="0098678D" w:rsidP="002D4C64">
      <w:pPr>
        <w:spacing w:after="0" w:line="240" w:lineRule="auto"/>
        <w:rPr>
          <w:rFonts w:eastAsia="Times New Roman" w:cstheme="minorHAnsi"/>
          <w:sz w:val="24"/>
          <w:szCs w:val="24"/>
          <w:lang w:eastAsia="fr-FR"/>
        </w:rPr>
      </w:pPr>
    </w:p>
    <w:p w14:paraId="4FA42CB4" w14:textId="3C1BD448"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Fait à </w:t>
      </w:r>
      <w:r w:rsidR="0098678D">
        <w:rPr>
          <w:rFonts w:eastAsia="Times New Roman" w:cstheme="minorHAnsi"/>
          <w:color w:val="000000"/>
          <w:lang w:eastAsia="fr-FR"/>
        </w:rPr>
        <w:t>[</w:t>
      </w:r>
      <w:r w:rsidRPr="0098678D">
        <w:rPr>
          <w:rFonts w:eastAsia="Times New Roman" w:cstheme="minorHAnsi"/>
          <w:bCs/>
          <w:color w:val="00807A"/>
          <w:lang w:eastAsia="fr-FR"/>
        </w:rPr>
        <w:t>lieu</w:t>
      </w:r>
      <w:r w:rsidR="00797FB9">
        <w:rPr>
          <w:rFonts w:eastAsia="Times New Roman" w:cstheme="minorHAnsi"/>
          <w:bCs/>
          <w:color w:val="00807A"/>
          <w:lang w:eastAsia="fr-FR"/>
        </w:rPr>
        <w:t>]</w:t>
      </w:r>
      <w:r w:rsidR="00797FB9" w:rsidRPr="0098678D">
        <w:rPr>
          <w:rFonts w:eastAsia="Times New Roman" w:cstheme="minorHAnsi"/>
          <w:bCs/>
          <w:color w:val="00807A"/>
          <w:lang w:eastAsia="fr-FR"/>
        </w:rPr>
        <w:t>, le</w:t>
      </w:r>
      <w:r w:rsidRPr="0098678D">
        <w:rPr>
          <w:rFonts w:eastAsia="Times New Roman" w:cstheme="minorHAnsi"/>
          <w:bCs/>
          <w:color w:val="00807A"/>
          <w:lang w:eastAsia="fr-FR"/>
        </w:rPr>
        <w:t xml:space="preserve"> </w:t>
      </w:r>
      <w:r w:rsidR="0098678D">
        <w:rPr>
          <w:rFonts w:eastAsia="Times New Roman" w:cstheme="minorHAnsi"/>
          <w:bCs/>
          <w:color w:val="00807A"/>
          <w:lang w:eastAsia="fr-FR"/>
        </w:rPr>
        <w:t>[</w:t>
      </w:r>
      <w:r w:rsidRPr="0098678D">
        <w:rPr>
          <w:rFonts w:eastAsia="Times New Roman" w:cstheme="minorHAnsi"/>
          <w:bCs/>
          <w:color w:val="00807A"/>
          <w:lang w:eastAsia="fr-FR"/>
        </w:rPr>
        <w:t>JJ/MM/AAA</w:t>
      </w:r>
      <w:r w:rsidR="0098678D">
        <w:rPr>
          <w:rFonts w:eastAsia="Times New Roman" w:cstheme="minorHAnsi"/>
          <w:bCs/>
          <w:color w:val="00807A"/>
          <w:lang w:eastAsia="fr-FR"/>
        </w:rPr>
        <w:t>A]</w:t>
      </w:r>
    </w:p>
    <w:p w14:paraId="6853D3A6" w14:textId="5CFA9C4A"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Lu et approuvé »</w:t>
      </w:r>
    </w:p>
    <w:p w14:paraId="72EB7479" w14:textId="154AB06E" w:rsidR="002D4C64" w:rsidRPr="002D4C64" w:rsidRDefault="002D4C64" w:rsidP="002D4C64">
      <w:pPr>
        <w:spacing w:after="100" w:line="240" w:lineRule="auto"/>
        <w:jc w:val="both"/>
        <w:rPr>
          <w:rFonts w:eastAsia="Times New Roman" w:cstheme="minorHAnsi"/>
          <w:sz w:val="24"/>
          <w:szCs w:val="24"/>
          <w:lang w:eastAsia="fr-FR"/>
        </w:rPr>
      </w:pPr>
      <w:r w:rsidRPr="002D4C64">
        <w:rPr>
          <w:rFonts w:eastAsia="Times New Roman" w:cstheme="minorHAnsi"/>
          <w:color w:val="000000"/>
          <w:lang w:eastAsia="fr-FR"/>
        </w:rPr>
        <w:t>Signature</w:t>
      </w:r>
    </w:p>
    <w:p w14:paraId="4DE038BF" w14:textId="77777777" w:rsidR="002D4C64" w:rsidRPr="00D83EE3" w:rsidRDefault="002D4C64" w:rsidP="0013646B">
      <w:pPr>
        <w:spacing w:after="120"/>
        <w:jc w:val="both"/>
      </w:pPr>
    </w:p>
    <w:sectPr w:rsidR="002D4C64" w:rsidRPr="00D83E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41E9" w14:textId="77777777" w:rsidR="00D434C5" w:rsidRDefault="00D434C5" w:rsidP="00730386">
      <w:pPr>
        <w:spacing w:after="0" w:line="240" w:lineRule="auto"/>
      </w:pPr>
      <w:r>
        <w:separator/>
      </w:r>
    </w:p>
  </w:endnote>
  <w:endnote w:type="continuationSeparator" w:id="0">
    <w:p w14:paraId="1284D485" w14:textId="77777777" w:rsidR="00D434C5" w:rsidRDefault="00D434C5" w:rsidP="0073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8F54" w14:textId="77777777" w:rsidR="00716174" w:rsidRDefault="007161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022982"/>
      <w:docPartObj>
        <w:docPartGallery w:val="Page Numbers (Bottom of Page)"/>
        <w:docPartUnique/>
      </w:docPartObj>
    </w:sdtPr>
    <w:sdtEndPr/>
    <w:sdtContent>
      <w:sdt>
        <w:sdtPr>
          <w:id w:val="1728636285"/>
          <w:docPartObj>
            <w:docPartGallery w:val="Page Numbers (Top of Page)"/>
            <w:docPartUnique/>
          </w:docPartObj>
        </w:sdtPr>
        <w:sdtEndPr/>
        <w:sdtContent>
          <w:p w14:paraId="7BCFCAF4" w14:textId="7249A5DD" w:rsidR="0033719D" w:rsidRDefault="0033719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22F0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22F0F">
              <w:rPr>
                <w:b/>
                <w:bCs/>
                <w:noProof/>
              </w:rPr>
              <w:t>8</w:t>
            </w:r>
            <w:r>
              <w:rPr>
                <w:b/>
                <w:bCs/>
                <w:sz w:val="24"/>
                <w:szCs w:val="24"/>
              </w:rPr>
              <w:fldChar w:fldCharType="end"/>
            </w:r>
          </w:p>
        </w:sdtContent>
      </w:sdt>
    </w:sdtContent>
  </w:sdt>
  <w:p w14:paraId="4194E661" w14:textId="77777777" w:rsidR="0033719D" w:rsidRDefault="003371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E164" w14:textId="77777777" w:rsidR="00716174" w:rsidRDefault="007161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338E" w14:textId="77777777" w:rsidR="00D434C5" w:rsidRDefault="00D434C5" w:rsidP="00730386">
      <w:pPr>
        <w:spacing w:after="0" w:line="240" w:lineRule="auto"/>
      </w:pPr>
      <w:r>
        <w:separator/>
      </w:r>
    </w:p>
  </w:footnote>
  <w:footnote w:type="continuationSeparator" w:id="0">
    <w:p w14:paraId="1C38356C" w14:textId="77777777" w:rsidR="00D434C5" w:rsidRDefault="00D434C5" w:rsidP="0073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C70E" w14:textId="77777777" w:rsidR="00716174" w:rsidRDefault="007161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A2FF" w14:textId="07CF8891" w:rsidR="00DB6327" w:rsidRDefault="00DB6327">
    <w:pPr>
      <w:pStyle w:val="En-tte"/>
    </w:pPr>
    <w:del w:id="0" w:author="AUFRAY Aurelie" w:date="2024-09-06T14:13:00Z">
      <w:r w:rsidRPr="005F5745" w:rsidDel="00716174">
        <w:rPr>
          <w:rFonts w:ascii="Calibri" w:hAnsi="Calibri" w:cs="Calibri"/>
          <w:noProof/>
          <w:sz w:val="24"/>
          <w:szCs w:val="24"/>
          <w:lang w:eastAsia="fr-FR"/>
        </w:rPr>
        <w:drawing>
          <wp:inline distT="0" distB="0" distL="0" distR="0" wp14:anchorId="1B0EE814" wp14:editId="17FDF771">
            <wp:extent cx="1846897" cy="637540"/>
            <wp:effectExtent l="0" t="0" r="1270" b="0"/>
            <wp:docPr id="2" name="Image 2" descr="https://www.univ-amu.fr/system/files/2021-01/DIRCOM-Logo_AMU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univ-amu.fr/system/files/2021-01/DIRCOM-Logo_AMU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10" cy="648832"/>
                    </a:xfrm>
                    <a:prstGeom prst="rect">
                      <a:avLst/>
                    </a:prstGeom>
                    <a:noFill/>
                    <a:ln>
                      <a:noFill/>
                    </a:ln>
                  </pic:spPr>
                </pic:pic>
              </a:graphicData>
            </a:graphic>
          </wp:inline>
        </w:drawing>
      </w:r>
    </w:del>
    <w:bookmarkStart w:id="1" w:name="_GoBack"/>
    <w:ins w:id="2" w:author="AUFRAY Aurelie" w:date="2024-09-06T14:13:00Z">
      <w:r w:rsidR="00716174" w:rsidRPr="005D3D28">
        <w:rPr>
          <w:noProof/>
        </w:rPr>
        <w:drawing>
          <wp:inline distT="0" distB="0" distL="0" distR="0" wp14:anchorId="3FB6D9C0" wp14:editId="64CC61A1">
            <wp:extent cx="1542415" cy="668020"/>
            <wp:effectExtent l="0" t="0" r="635" b="0"/>
            <wp:docPr id="5" name="Image 5" descr="« 1.A.3. Logotype Bleu.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 1.A.3. Logotype Bleu.png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2415" cy="668020"/>
                    </a:xfrm>
                    <a:prstGeom prst="rect">
                      <a:avLst/>
                    </a:prstGeom>
                    <a:noFill/>
                    <a:ln>
                      <a:noFill/>
                    </a:ln>
                  </pic:spPr>
                </pic:pic>
              </a:graphicData>
            </a:graphic>
          </wp:inline>
        </w:drawing>
      </w:r>
    </w:ins>
    <w:bookmarkEnd w:id="1"/>
  </w:p>
  <w:p w14:paraId="50C0E78E" w14:textId="77777777" w:rsidR="00DB6327" w:rsidRDefault="00DB63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7F46" w14:textId="77777777" w:rsidR="00716174" w:rsidRDefault="007161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E94"/>
    <w:multiLevelType w:val="hybridMultilevel"/>
    <w:tmpl w:val="551A2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66264"/>
    <w:multiLevelType w:val="hybridMultilevel"/>
    <w:tmpl w:val="DD5CC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209DE"/>
    <w:multiLevelType w:val="hybridMultilevel"/>
    <w:tmpl w:val="95EA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71FC"/>
    <w:multiLevelType w:val="hybridMultilevel"/>
    <w:tmpl w:val="A1F83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6974D2"/>
    <w:multiLevelType w:val="hybridMultilevel"/>
    <w:tmpl w:val="BDC26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D222D"/>
    <w:multiLevelType w:val="hybridMultilevel"/>
    <w:tmpl w:val="C6E61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5E1603"/>
    <w:multiLevelType w:val="hybridMultilevel"/>
    <w:tmpl w:val="5C0C9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6308C5"/>
    <w:multiLevelType w:val="hybridMultilevel"/>
    <w:tmpl w:val="30A45BC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62C7D14"/>
    <w:multiLevelType w:val="hybridMultilevel"/>
    <w:tmpl w:val="707C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C377E4"/>
    <w:multiLevelType w:val="hybridMultilevel"/>
    <w:tmpl w:val="8DEE6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ED08C5"/>
    <w:multiLevelType w:val="multilevel"/>
    <w:tmpl w:val="293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3431"/>
    <w:multiLevelType w:val="hybridMultilevel"/>
    <w:tmpl w:val="D93A3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E072F2"/>
    <w:multiLevelType w:val="multilevel"/>
    <w:tmpl w:val="DB5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2068B"/>
    <w:multiLevelType w:val="hybridMultilevel"/>
    <w:tmpl w:val="86502782"/>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53373B5F"/>
    <w:multiLevelType w:val="hybridMultilevel"/>
    <w:tmpl w:val="F378D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E45301"/>
    <w:multiLevelType w:val="multilevel"/>
    <w:tmpl w:val="21D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50B62"/>
    <w:multiLevelType w:val="hybridMultilevel"/>
    <w:tmpl w:val="C212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1804EF"/>
    <w:multiLevelType w:val="hybridMultilevel"/>
    <w:tmpl w:val="E7146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C34071"/>
    <w:multiLevelType w:val="hybridMultilevel"/>
    <w:tmpl w:val="012C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BF3A40"/>
    <w:multiLevelType w:val="hybridMultilevel"/>
    <w:tmpl w:val="DDB2B028"/>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0" w15:restartNumberingAfterBreak="0">
    <w:nsid w:val="7BF377E2"/>
    <w:multiLevelType w:val="hybridMultilevel"/>
    <w:tmpl w:val="BEB23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C752B"/>
    <w:multiLevelType w:val="hybridMultilevel"/>
    <w:tmpl w:val="828A6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B50A58"/>
    <w:multiLevelType w:val="hybridMultilevel"/>
    <w:tmpl w:val="00A86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D42F88"/>
    <w:multiLevelType w:val="hybridMultilevel"/>
    <w:tmpl w:val="60E46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0D5DC0"/>
    <w:multiLevelType w:val="hybridMultilevel"/>
    <w:tmpl w:val="C1928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
  </w:num>
  <w:num w:numId="4">
    <w:abstractNumId w:val="16"/>
  </w:num>
  <w:num w:numId="5">
    <w:abstractNumId w:val="2"/>
  </w:num>
  <w:num w:numId="6">
    <w:abstractNumId w:val="24"/>
  </w:num>
  <w:num w:numId="7">
    <w:abstractNumId w:val="9"/>
  </w:num>
  <w:num w:numId="8">
    <w:abstractNumId w:val="11"/>
  </w:num>
  <w:num w:numId="9">
    <w:abstractNumId w:val="17"/>
  </w:num>
  <w:num w:numId="10">
    <w:abstractNumId w:val="23"/>
  </w:num>
  <w:num w:numId="11">
    <w:abstractNumId w:val="13"/>
  </w:num>
  <w:num w:numId="12">
    <w:abstractNumId w:val="7"/>
  </w:num>
  <w:num w:numId="13">
    <w:abstractNumId w:val="0"/>
  </w:num>
  <w:num w:numId="14">
    <w:abstractNumId w:val="20"/>
  </w:num>
  <w:num w:numId="15">
    <w:abstractNumId w:val="14"/>
  </w:num>
  <w:num w:numId="16">
    <w:abstractNumId w:val="22"/>
  </w:num>
  <w:num w:numId="17">
    <w:abstractNumId w:val="8"/>
  </w:num>
  <w:num w:numId="18">
    <w:abstractNumId w:val="21"/>
  </w:num>
  <w:num w:numId="19">
    <w:abstractNumId w:val="5"/>
  </w:num>
  <w:num w:numId="20">
    <w:abstractNumId w:val="6"/>
  </w:num>
  <w:num w:numId="21">
    <w:abstractNumId w:val="10"/>
  </w:num>
  <w:num w:numId="22">
    <w:abstractNumId w:val="15"/>
  </w:num>
  <w:num w:numId="23">
    <w:abstractNumId w:val="12"/>
  </w:num>
  <w:num w:numId="24">
    <w:abstractNumId w:val="3"/>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FRAY Aurelie">
    <w15:presenceInfo w15:providerId="AD" w15:userId="S-1-5-21-291734064-2630457852-3515383531-36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0"/>
    <w:rsid w:val="00001CDE"/>
    <w:rsid w:val="0000224C"/>
    <w:rsid w:val="0001543C"/>
    <w:rsid w:val="000165F8"/>
    <w:rsid w:val="00036F52"/>
    <w:rsid w:val="00040D93"/>
    <w:rsid w:val="00047CF2"/>
    <w:rsid w:val="00064C2E"/>
    <w:rsid w:val="00091C80"/>
    <w:rsid w:val="000E3879"/>
    <w:rsid w:val="00104315"/>
    <w:rsid w:val="00110119"/>
    <w:rsid w:val="00125061"/>
    <w:rsid w:val="00125669"/>
    <w:rsid w:val="0013646B"/>
    <w:rsid w:val="001404C1"/>
    <w:rsid w:val="0014404E"/>
    <w:rsid w:val="00156993"/>
    <w:rsid w:val="00175E4C"/>
    <w:rsid w:val="001761C4"/>
    <w:rsid w:val="001C7586"/>
    <w:rsid w:val="001E00BD"/>
    <w:rsid w:val="001E0158"/>
    <w:rsid w:val="001E3FCA"/>
    <w:rsid w:val="001E5B98"/>
    <w:rsid w:val="002068A2"/>
    <w:rsid w:val="00207E9A"/>
    <w:rsid w:val="002106C5"/>
    <w:rsid w:val="002445A6"/>
    <w:rsid w:val="00280275"/>
    <w:rsid w:val="002960CA"/>
    <w:rsid w:val="002B1FCC"/>
    <w:rsid w:val="002D4C64"/>
    <w:rsid w:val="00305AAA"/>
    <w:rsid w:val="00325D88"/>
    <w:rsid w:val="0033719D"/>
    <w:rsid w:val="00364B51"/>
    <w:rsid w:val="00381BBE"/>
    <w:rsid w:val="003878B0"/>
    <w:rsid w:val="003F4A45"/>
    <w:rsid w:val="003F749A"/>
    <w:rsid w:val="00437A3A"/>
    <w:rsid w:val="00463FF0"/>
    <w:rsid w:val="00472DAB"/>
    <w:rsid w:val="00476692"/>
    <w:rsid w:val="0048274A"/>
    <w:rsid w:val="00494EAE"/>
    <w:rsid w:val="004A562B"/>
    <w:rsid w:val="004B3F39"/>
    <w:rsid w:val="004C1693"/>
    <w:rsid w:val="004D46DA"/>
    <w:rsid w:val="004D4FAF"/>
    <w:rsid w:val="004E0882"/>
    <w:rsid w:val="00514018"/>
    <w:rsid w:val="00523794"/>
    <w:rsid w:val="005A41B4"/>
    <w:rsid w:val="005B31A1"/>
    <w:rsid w:val="005C2777"/>
    <w:rsid w:val="005F2FC4"/>
    <w:rsid w:val="0061545E"/>
    <w:rsid w:val="0061708B"/>
    <w:rsid w:val="00647426"/>
    <w:rsid w:val="00662F5F"/>
    <w:rsid w:val="006837A8"/>
    <w:rsid w:val="006844E0"/>
    <w:rsid w:val="00697295"/>
    <w:rsid w:val="006A477D"/>
    <w:rsid w:val="006A72DC"/>
    <w:rsid w:val="006C6B54"/>
    <w:rsid w:val="006C73C7"/>
    <w:rsid w:val="006D0366"/>
    <w:rsid w:val="006D207C"/>
    <w:rsid w:val="006D34C6"/>
    <w:rsid w:val="006D4A9E"/>
    <w:rsid w:val="006E08B6"/>
    <w:rsid w:val="00716174"/>
    <w:rsid w:val="0072253D"/>
    <w:rsid w:val="00726557"/>
    <w:rsid w:val="00730386"/>
    <w:rsid w:val="00741DF4"/>
    <w:rsid w:val="0074375A"/>
    <w:rsid w:val="00790E8B"/>
    <w:rsid w:val="00797FB9"/>
    <w:rsid w:val="007B5CEE"/>
    <w:rsid w:val="007C11E3"/>
    <w:rsid w:val="007E6DD7"/>
    <w:rsid w:val="007F17CF"/>
    <w:rsid w:val="007F6141"/>
    <w:rsid w:val="008177F4"/>
    <w:rsid w:val="0082016A"/>
    <w:rsid w:val="008438AE"/>
    <w:rsid w:val="00854077"/>
    <w:rsid w:val="0087072A"/>
    <w:rsid w:val="00887129"/>
    <w:rsid w:val="008970BB"/>
    <w:rsid w:val="008B10CE"/>
    <w:rsid w:val="008C21A5"/>
    <w:rsid w:val="008C6A87"/>
    <w:rsid w:val="008F50EB"/>
    <w:rsid w:val="008F62FF"/>
    <w:rsid w:val="0092644D"/>
    <w:rsid w:val="0092782F"/>
    <w:rsid w:val="00950E9F"/>
    <w:rsid w:val="00951C41"/>
    <w:rsid w:val="009568FC"/>
    <w:rsid w:val="00976DA9"/>
    <w:rsid w:val="00983A57"/>
    <w:rsid w:val="009851C3"/>
    <w:rsid w:val="0098678D"/>
    <w:rsid w:val="009A5E15"/>
    <w:rsid w:val="009A65D7"/>
    <w:rsid w:val="009B2091"/>
    <w:rsid w:val="009D55D4"/>
    <w:rsid w:val="009F6EA2"/>
    <w:rsid w:val="00A06704"/>
    <w:rsid w:val="00A177AA"/>
    <w:rsid w:val="00A177C1"/>
    <w:rsid w:val="00A273F0"/>
    <w:rsid w:val="00A54B6F"/>
    <w:rsid w:val="00A557A5"/>
    <w:rsid w:val="00A670B2"/>
    <w:rsid w:val="00AA14B1"/>
    <w:rsid w:val="00AA563D"/>
    <w:rsid w:val="00AA57ED"/>
    <w:rsid w:val="00AC0ACA"/>
    <w:rsid w:val="00AE0B2A"/>
    <w:rsid w:val="00AE2E35"/>
    <w:rsid w:val="00AF40CC"/>
    <w:rsid w:val="00B10586"/>
    <w:rsid w:val="00B3370B"/>
    <w:rsid w:val="00B35867"/>
    <w:rsid w:val="00B37178"/>
    <w:rsid w:val="00B52C41"/>
    <w:rsid w:val="00B932E1"/>
    <w:rsid w:val="00BA216B"/>
    <w:rsid w:val="00BB1652"/>
    <w:rsid w:val="00BB4ABA"/>
    <w:rsid w:val="00BC08E6"/>
    <w:rsid w:val="00BD0EA3"/>
    <w:rsid w:val="00BE7064"/>
    <w:rsid w:val="00BF213F"/>
    <w:rsid w:val="00BF25EC"/>
    <w:rsid w:val="00C01EE0"/>
    <w:rsid w:val="00C31C25"/>
    <w:rsid w:val="00C330AF"/>
    <w:rsid w:val="00C36273"/>
    <w:rsid w:val="00C9575E"/>
    <w:rsid w:val="00CA12ED"/>
    <w:rsid w:val="00CA37B1"/>
    <w:rsid w:val="00CA65E8"/>
    <w:rsid w:val="00CE3B3B"/>
    <w:rsid w:val="00D16179"/>
    <w:rsid w:val="00D31D70"/>
    <w:rsid w:val="00D350D7"/>
    <w:rsid w:val="00D370A7"/>
    <w:rsid w:val="00D434C5"/>
    <w:rsid w:val="00D43DC0"/>
    <w:rsid w:val="00D46FDD"/>
    <w:rsid w:val="00D7466B"/>
    <w:rsid w:val="00D80066"/>
    <w:rsid w:val="00D83EE3"/>
    <w:rsid w:val="00D85D43"/>
    <w:rsid w:val="00DB6327"/>
    <w:rsid w:val="00DB6715"/>
    <w:rsid w:val="00DF4334"/>
    <w:rsid w:val="00E1741F"/>
    <w:rsid w:val="00E40456"/>
    <w:rsid w:val="00E4049F"/>
    <w:rsid w:val="00E47250"/>
    <w:rsid w:val="00E5262A"/>
    <w:rsid w:val="00E638D0"/>
    <w:rsid w:val="00E64E73"/>
    <w:rsid w:val="00E701DD"/>
    <w:rsid w:val="00E757DC"/>
    <w:rsid w:val="00EC1BEC"/>
    <w:rsid w:val="00F03390"/>
    <w:rsid w:val="00F0564A"/>
    <w:rsid w:val="00F222B0"/>
    <w:rsid w:val="00F22F0F"/>
    <w:rsid w:val="00F258A5"/>
    <w:rsid w:val="00F57F61"/>
    <w:rsid w:val="00F715DA"/>
    <w:rsid w:val="00F960AF"/>
    <w:rsid w:val="00FA4363"/>
    <w:rsid w:val="00FA5922"/>
    <w:rsid w:val="00FA7B4B"/>
    <w:rsid w:val="00FC498E"/>
    <w:rsid w:val="00FE3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EA346"/>
  <w15:chartTrackingRefBased/>
  <w15:docId w15:val="{3DBE377F-F5B5-4C13-857A-9C6406C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03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0386"/>
    <w:rPr>
      <w:sz w:val="20"/>
      <w:szCs w:val="20"/>
    </w:rPr>
  </w:style>
  <w:style w:type="character" w:styleId="Appelnotedebasdep">
    <w:name w:val="footnote reference"/>
    <w:basedOn w:val="Policepardfaut"/>
    <w:uiPriority w:val="99"/>
    <w:semiHidden/>
    <w:unhideWhenUsed/>
    <w:rsid w:val="00730386"/>
    <w:rPr>
      <w:vertAlign w:val="superscript"/>
    </w:rPr>
  </w:style>
  <w:style w:type="character" w:styleId="Lienhypertexte">
    <w:name w:val="Hyperlink"/>
    <w:basedOn w:val="Policepardfaut"/>
    <w:uiPriority w:val="99"/>
    <w:unhideWhenUsed/>
    <w:rsid w:val="00730386"/>
    <w:rPr>
      <w:color w:val="0563C1" w:themeColor="hyperlink"/>
      <w:u w:val="single"/>
    </w:rPr>
  </w:style>
  <w:style w:type="paragraph" w:styleId="Paragraphedeliste">
    <w:name w:val="List Paragraph"/>
    <w:basedOn w:val="Normal"/>
    <w:uiPriority w:val="34"/>
    <w:qFormat/>
    <w:rsid w:val="00730386"/>
    <w:pPr>
      <w:ind w:left="720"/>
      <w:contextualSpacing/>
    </w:pPr>
  </w:style>
  <w:style w:type="paragraph" w:styleId="En-tte">
    <w:name w:val="header"/>
    <w:basedOn w:val="Normal"/>
    <w:link w:val="En-tteCar"/>
    <w:uiPriority w:val="99"/>
    <w:unhideWhenUsed/>
    <w:rsid w:val="00DB6327"/>
    <w:pPr>
      <w:tabs>
        <w:tab w:val="center" w:pos="4536"/>
        <w:tab w:val="right" w:pos="9072"/>
      </w:tabs>
      <w:spacing w:after="0" w:line="240" w:lineRule="auto"/>
    </w:pPr>
  </w:style>
  <w:style w:type="character" w:customStyle="1" w:styleId="En-tteCar">
    <w:name w:val="En-tête Car"/>
    <w:basedOn w:val="Policepardfaut"/>
    <w:link w:val="En-tte"/>
    <w:uiPriority w:val="99"/>
    <w:rsid w:val="00DB6327"/>
  </w:style>
  <w:style w:type="paragraph" w:styleId="Pieddepage">
    <w:name w:val="footer"/>
    <w:basedOn w:val="Normal"/>
    <w:link w:val="PieddepageCar"/>
    <w:uiPriority w:val="99"/>
    <w:unhideWhenUsed/>
    <w:rsid w:val="00DB6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327"/>
  </w:style>
  <w:style w:type="character" w:customStyle="1" w:styleId="markedcontent">
    <w:name w:val="markedcontent"/>
    <w:basedOn w:val="Policepardfaut"/>
    <w:rsid w:val="00D370A7"/>
  </w:style>
  <w:style w:type="paragraph" w:customStyle="1" w:styleId="Default">
    <w:name w:val="Default"/>
    <w:rsid w:val="00BF213F"/>
    <w:pPr>
      <w:autoSpaceDE w:val="0"/>
      <w:autoSpaceDN w:val="0"/>
      <w:adjustRightInd w:val="0"/>
      <w:spacing w:after="0" w:line="240" w:lineRule="auto"/>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001C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CDE"/>
    <w:rPr>
      <w:rFonts w:ascii="Segoe UI" w:hAnsi="Segoe UI" w:cs="Segoe UI"/>
      <w:sz w:val="18"/>
      <w:szCs w:val="18"/>
    </w:rPr>
  </w:style>
  <w:style w:type="character" w:styleId="Marquedecommentaire">
    <w:name w:val="annotation reference"/>
    <w:basedOn w:val="Policepardfaut"/>
    <w:uiPriority w:val="99"/>
    <w:semiHidden/>
    <w:unhideWhenUsed/>
    <w:rsid w:val="008F50EB"/>
    <w:rPr>
      <w:sz w:val="16"/>
      <w:szCs w:val="16"/>
    </w:rPr>
  </w:style>
  <w:style w:type="paragraph" w:styleId="Commentaire">
    <w:name w:val="annotation text"/>
    <w:basedOn w:val="Normal"/>
    <w:link w:val="CommentaireCar"/>
    <w:uiPriority w:val="99"/>
    <w:semiHidden/>
    <w:unhideWhenUsed/>
    <w:rsid w:val="008F50EB"/>
    <w:pPr>
      <w:spacing w:line="240" w:lineRule="auto"/>
    </w:pPr>
    <w:rPr>
      <w:sz w:val="20"/>
      <w:szCs w:val="20"/>
    </w:rPr>
  </w:style>
  <w:style w:type="character" w:customStyle="1" w:styleId="CommentaireCar">
    <w:name w:val="Commentaire Car"/>
    <w:basedOn w:val="Policepardfaut"/>
    <w:link w:val="Commentaire"/>
    <w:uiPriority w:val="99"/>
    <w:semiHidden/>
    <w:rsid w:val="008F50EB"/>
    <w:rPr>
      <w:sz w:val="20"/>
      <w:szCs w:val="20"/>
    </w:rPr>
  </w:style>
  <w:style w:type="paragraph" w:styleId="Objetducommentaire">
    <w:name w:val="annotation subject"/>
    <w:basedOn w:val="Commentaire"/>
    <w:next w:val="Commentaire"/>
    <w:link w:val="ObjetducommentaireCar"/>
    <w:uiPriority w:val="99"/>
    <w:semiHidden/>
    <w:unhideWhenUsed/>
    <w:rsid w:val="008F50EB"/>
    <w:rPr>
      <w:b/>
      <w:bCs/>
    </w:rPr>
  </w:style>
  <w:style w:type="character" w:customStyle="1" w:styleId="ObjetducommentaireCar">
    <w:name w:val="Objet du commentaire Car"/>
    <w:basedOn w:val="CommentaireCar"/>
    <w:link w:val="Objetducommentaire"/>
    <w:uiPriority w:val="99"/>
    <w:semiHidden/>
    <w:rsid w:val="008F50EB"/>
    <w:rPr>
      <w:b/>
      <w:bCs/>
      <w:sz w:val="20"/>
      <w:szCs w:val="20"/>
    </w:rPr>
  </w:style>
  <w:style w:type="character" w:customStyle="1" w:styleId="Mentionnonrsolue1">
    <w:name w:val="Mention non résolue1"/>
    <w:basedOn w:val="Policepardfaut"/>
    <w:uiPriority w:val="99"/>
    <w:semiHidden/>
    <w:unhideWhenUsed/>
    <w:rsid w:val="00A177C1"/>
    <w:rPr>
      <w:color w:val="605E5C"/>
      <w:shd w:val="clear" w:color="auto" w:fill="E1DFDD"/>
    </w:rPr>
  </w:style>
  <w:style w:type="paragraph" w:styleId="Rvision">
    <w:name w:val="Revision"/>
    <w:hidden/>
    <w:uiPriority w:val="99"/>
    <w:semiHidden/>
    <w:rsid w:val="00647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60889">
      <w:bodyDiv w:val="1"/>
      <w:marLeft w:val="0"/>
      <w:marRight w:val="0"/>
      <w:marTop w:val="0"/>
      <w:marBottom w:val="0"/>
      <w:divBdr>
        <w:top w:val="none" w:sz="0" w:space="0" w:color="auto"/>
        <w:left w:val="none" w:sz="0" w:space="0" w:color="auto"/>
        <w:bottom w:val="none" w:sz="0" w:space="0" w:color="auto"/>
        <w:right w:val="none" w:sz="0" w:space="0" w:color="auto"/>
      </w:divBdr>
    </w:div>
    <w:div w:id="1329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jorf/id/JORFTEXT00004622896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4126-866F-4730-B67C-94C29EDF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3721</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AUFRAY Aurelie</cp:lastModifiedBy>
  <cp:revision>2</cp:revision>
  <cp:lastPrinted>2023-06-27T12:32:00Z</cp:lastPrinted>
  <dcterms:created xsi:type="dcterms:W3CDTF">2024-09-06T12:14:00Z</dcterms:created>
  <dcterms:modified xsi:type="dcterms:W3CDTF">2024-09-06T12:14:00Z</dcterms:modified>
</cp:coreProperties>
</file>