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F1EB4" w14:textId="77777777" w:rsidR="000A3C05" w:rsidRPr="005F3989" w:rsidRDefault="005F3989" w:rsidP="005F3989">
      <w:pPr>
        <w:jc w:val="center"/>
        <w:rPr>
          <w:b/>
          <w:color w:val="002060"/>
          <w:sz w:val="30"/>
          <w:szCs w:val="30"/>
        </w:rPr>
      </w:pPr>
      <w:r w:rsidRPr="005F3989">
        <w:rPr>
          <w:b/>
          <w:color w:val="002060"/>
          <w:sz w:val="30"/>
          <w:szCs w:val="30"/>
        </w:rPr>
        <w:t>Modèle de rapport du CSI</w:t>
      </w:r>
    </w:p>
    <w:p w14:paraId="7FF9C5E4" w14:textId="77777777" w:rsidR="005F3989" w:rsidRDefault="005F3989" w:rsidP="005F3989"/>
    <w:p w14:paraId="2C29A840" w14:textId="49B1A3D2" w:rsidR="005F3989" w:rsidRPr="005F3989" w:rsidRDefault="005F3989" w:rsidP="005F3989">
      <w:pPr>
        <w:tabs>
          <w:tab w:val="left" w:pos="5954"/>
        </w:tabs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5F3989" w:rsidRPr="005F3989" w14:paraId="300FDC1E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552872CB" w14:textId="3EE697E4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NOM et Prénom</w:t>
            </w:r>
            <w:r w:rsidR="00B405A6">
              <w:rPr>
                <w:rFonts w:cstheme="minorHAnsi"/>
                <w:b/>
                <w:bCs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0BC8C3E5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 w:rsidRPr="005F3989">
              <w:rPr>
                <w:rFonts w:cstheme="minorHAnsi"/>
                <w:szCs w:val="24"/>
              </w:rPr>
              <w:t xml:space="preserve"> </w:t>
            </w:r>
          </w:p>
        </w:tc>
      </w:tr>
      <w:tr w:rsidR="005F3989" w:rsidRPr="005F3989" w14:paraId="4FD4FF3B" w14:textId="77777777" w:rsidTr="00D4550E">
        <w:trPr>
          <w:trHeight w:val="871"/>
        </w:trPr>
        <w:tc>
          <w:tcPr>
            <w:tcW w:w="3823" w:type="dxa"/>
            <w:shd w:val="clear" w:color="auto" w:fill="auto"/>
            <w:vAlign w:val="center"/>
          </w:tcPr>
          <w:p w14:paraId="6B7C4004" w14:textId="2F5DCF2F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Titre de la thèse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18B0C07B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97A3D14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39505E63" w14:textId="3EA30B7B" w:rsidR="005F3989" w:rsidRPr="005F3989" w:rsidRDefault="005F3989" w:rsidP="0037381B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Date</w:t>
            </w:r>
            <w:r w:rsidRPr="005F3989">
              <w:rPr>
                <w:rFonts w:cstheme="minorHAnsi"/>
                <w:b/>
                <w:szCs w:val="24"/>
              </w:rPr>
              <w:t xml:space="preserve"> 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de 1</w:t>
            </w:r>
            <w:r w:rsidRPr="005F3989">
              <w:rPr>
                <w:rFonts w:cstheme="minorHAnsi"/>
                <w:b/>
                <w:bCs/>
                <w:color w:val="000000"/>
                <w:szCs w:val="24"/>
                <w:vertAlign w:val="superscript"/>
              </w:rPr>
              <w:t>ère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 xml:space="preserve"> inscription en doctorat</w:t>
            </w:r>
            <w:r w:rsidR="00B405A6">
              <w:rPr>
                <w:rFonts w:cstheme="minorHAnsi"/>
                <w:b/>
                <w:bCs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B41E1A4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EE7A04" w:rsidRPr="005F3989" w14:paraId="261EAA2E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3185DC58" w14:textId="2FC9359B" w:rsidR="00EE7A04" w:rsidRDefault="00EE7A04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Année d’inscription demandée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762D8A8" w14:textId="77777777" w:rsidR="00EE7A04" w:rsidRDefault="00EE7A04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2 3 4 5 6</w:t>
            </w:r>
          </w:p>
        </w:tc>
      </w:tr>
      <w:tr w:rsidR="005F3989" w:rsidRPr="005F3989" w14:paraId="772C836D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1737803" w14:textId="3CE2113F" w:rsidR="005F3989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Condition financière de préparation de la thèse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5CFC1A3" w14:textId="77777777" w:rsid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 xml:space="preserve">Thèse avec financement dédié : </w:t>
            </w:r>
            <w:sdt>
              <w:sdtPr>
                <w:rPr>
                  <w:rFonts w:cstheme="minorHAnsi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4E446D0C" w14:textId="607D3F7B" w:rsidR="00885812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Thèse préparée en parallèle d’un</w:t>
            </w:r>
            <w:r w:rsidR="00825B78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activité professionnelle : </w:t>
            </w:r>
            <w:sdt>
              <w:sdtPr>
                <w:rPr>
                  <w:rFonts w:cstheme="minorHAnsi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6690E0F5" w14:textId="77777777" w:rsidR="00885812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Autre : </w:t>
            </w:r>
            <w:sdt>
              <w:sdtPr>
                <w:rPr>
                  <w:rFonts w:cstheme="minorHAnsi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5F13017A" w14:textId="333E0730" w:rsidR="00885812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</w:t>
            </w:r>
            <w:r w:rsidR="00825B78">
              <w:rPr>
                <w:rFonts w:cstheme="minorHAnsi"/>
                <w:szCs w:val="24"/>
              </w:rPr>
              <w:t>i</w:t>
            </w:r>
            <w:r>
              <w:rPr>
                <w:rFonts w:cstheme="minorHAnsi"/>
                <w:szCs w:val="24"/>
              </w:rPr>
              <w:t xml:space="preserve"> autre, préciser :</w:t>
            </w:r>
          </w:p>
        </w:tc>
      </w:tr>
      <w:tr w:rsidR="005F3989" w:rsidRPr="005F3989" w14:paraId="642F7AD4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1BAF233" w14:textId="6DA68172" w:rsidR="005F3989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Pour les thèse</w:t>
            </w:r>
            <w:r w:rsidR="00EE7A04">
              <w:rPr>
                <w:rFonts w:cstheme="minorHAnsi"/>
                <w:b/>
                <w:color w:val="000000"/>
                <w:szCs w:val="24"/>
              </w:rPr>
              <w:t>s</w:t>
            </w:r>
            <w:r>
              <w:rPr>
                <w:rFonts w:cstheme="minorHAnsi"/>
                <w:b/>
                <w:color w:val="000000"/>
                <w:szCs w:val="24"/>
              </w:rPr>
              <w:t xml:space="preserve"> avec financement dédié, nature et </w:t>
            </w:r>
            <w:r w:rsidR="00EE7A04">
              <w:rPr>
                <w:rFonts w:cstheme="minorHAnsi"/>
                <w:b/>
                <w:color w:val="000000"/>
                <w:szCs w:val="24"/>
              </w:rPr>
              <w:t>p</w:t>
            </w:r>
            <w:r>
              <w:rPr>
                <w:rFonts w:cstheme="minorHAnsi"/>
                <w:b/>
                <w:color w:val="000000"/>
                <w:szCs w:val="24"/>
              </w:rPr>
              <w:t>ériode de</w:t>
            </w:r>
            <w:r w:rsidR="005F3989" w:rsidRPr="005F3989">
              <w:rPr>
                <w:rFonts w:cstheme="minorHAnsi"/>
                <w:b/>
                <w:color w:val="000000"/>
                <w:szCs w:val="24"/>
              </w:rPr>
              <w:t xml:space="preserve"> financement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BEA3CE8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79D95D7D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C88132D" w14:textId="3B7B8A9E" w:rsidR="005F3989" w:rsidRPr="005F3989" w:rsidRDefault="005F3989" w:rsidP="0037381B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color w:val="000000"/>
                <w:szCs w:val="24"/>
              </w:rPr>
              <w:t>Thèse préparée</w:t>
            </w:r>
            <w:r w:rsidR="00825B78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B5457FF" w14:textId="0D81AF16" w:rsidR="005F3989" w:rsidRDefault="00825B78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 temps c</w:t>
            </w:r>
            <w:r w:rsidR="00885812">
              <w:rPr>
                <w:rFonts w:cstheme="minorHAnsi"/>
                <w:szCs w:val="24"/>
              </w:rPr>
              <w:t xml:space="preserve">omplet : </w:t>
            </w:r>
            <w:sdt>
              <w:sdtPr>
                <w:rPr>
                  <w:rFonts w:cstheme="minorHAnsi"/>
                </w:rPr>
                <w:id w:val="-50197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812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5812" w:rsidRPr="00276BCF">
              <w:rPr>
                <w:rFonts w:cstheme="minorHAnsi"/>
              </w:rPr>
              <w:t xml:space="preserve">  </w:t>
            </w:r>
          </w:p>
          <w:p w14:paraId="4DC0C9BF" w14:textId="2A4CD12E" w:rsidR="00885812" w:rsidRDefault="00825B78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A temps p</w:t>
            </w:r>
            <w:r w:rsidR="00885812">
              <w:rPr>
                <w:rFonts w:cstheme="minorHAnsi"/>
                <w:szCs w:val="24"/>
              </w:rPr>
              <w:t xml:space="preserve">artiel : </w:t>
            </w:r>
            <w:sdt>
              <w:sdtPr>
                <w:rPr>
                  <w:rFonts w:cstheme="minorHAnsi"/>
                </w:rPr>
                <w:id w:val="-15425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812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5812" w:rsidRPr="00276BCF">
              <w:rPr>
                <w:rFonts w:cstheme="minorHAnsi"/>
              </w:rPr>
              <w:t xml:space="preserve">  </w:t>
            </w:r>
          </w:p>
          <w:p w14:paraId="593F20A8" w14:textId="77777777" w:rsidR="00B405A6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 temps partiel, % de temps consacré à la thèse :</w:t>
            </w:r>
          </w:p>
          <w:p w14:paraId="780884BE" w14:textId="0353BA57" w:rsidR="00885812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D3F2CEB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22E476FA" w14:textId="3E2046FD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Unité de recherche d’accueil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31B52452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9F14CC1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4BAADFA7" w14:textId="77503844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 w:rsidR="00E15AFB"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 du directeur ou de la directrice de thèse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552F0EB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34865AC6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91A3274" w14:textId="5B8B902C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 w:rsidR="00E15AFB"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 xml:space="preserve">mail du codirecteur ou de la co-directrice de thèse,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 xml:space="preserve">-encadrants ou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>-encadrantes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D0E314E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654E2136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215524D0" w14:textId="3B318BF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Précisions particulières (FTLV</w:t>
            </w:r>
            <w:r w:rsidR="00E15AFB">
              <w:rPr>
                <w:rStyle w:val="Appelnotedebasdep"/>
                <w:rFonts w:cstheme="minorHAnsi"/>
                <w:b/>
                <w:szCs w:val="24"/>
              </w:rPr>
              <w:footnoteReference w:id="1"/>
            </w:r>
            <w:r w:rsidRPr="005F3989">
              <w:rPr>
                <w:rFonts w:cstheme="minorHAnsi"/>
                <w:b/>
                <w:szCs w:val="24"/>
              </w:rPr>
              <w:t>, situation de handicap, sportif de haut niveau, ...)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A7212F5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</w:tbl>
    <w:p w14:paraId="015CF727" w14:textId="77777777" w:rsidR="005F3989" w:rsidRDefault="005F3989" w:rsidP="005F3989">
      <w:pPr>
        <w:rPr>
          <w:rFonts w:cstheme="minorHAnsi"/>
          <w:b/>
          <w:i/>
          <w:sz w:val="24"/>
          <w:szCs w:val="24"/>
        </w:rPr>
      </w:pPr>
    </w:p>
    <w:p w14:paraId="6682412C" w14:textId="08223251" w:rsidR="00E15AFB" w:rsidRPr="00D4550E" w:rsidRDefault="00EE7A04" w:rsidP="005F3989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Date de la réunion du CSI</w:t>
      </w:r>
      <w:r w:rsidR="00400591">
        <w:rPr>
          <w:rFonts w:cstheme="minorHAnsi"/>
          <w:b/>
          <w:i/>
          <w:sz w:val="24"/>
          <w:szCs w:val="24"/>
        </w:rPr>
        <w:t xml:space="preserve"> : </w:t>
      </w:r>
    </w:p>
    <w:p w14:paraId="5E743DBD" w14:textId="77777777" w:rsidR="00E15AFB" w:rsidRDefault="00E15AFB" w:rsidP="005F3989">
      <w:pPr>
        <w:rPr>
          <w:rFonts w:cstheme="minorHAnsi"/>
          <w:b/>
          <w:color w:val="624CA0"/>
          <w:sz w:val="24"/>
          <w:szCs w:val="24"/>
        </w:rPr>
      </w:pPr>
    </w:p>
    <w:p w14:paraId="2C71629D" w14:textId="734E4DA3" w:rsidR="005F3989" w:rsidRPr="005F3989" w:rsidRDefault="005F3989" w:rsidP="005F3989">
      <w:pPr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Composition du comité de suivi </w:t>
      </w:r>
    </w:p>
    <w:tbl>
      <w:tblPr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2551"/>
        <w:gridCol w:w="1985"/>
      </w:tblGrid>
      <w:tr w:rsidR="005F3989" w:rsidRPr="005F3989" w14:paraId="57F9D948" w14:textId="77777777" w:rsidTr="00D4550E">
        <w:trPr>
          <w:trHeight w:val="658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EA8B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2913E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Prénom, Nom, Titre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DABA9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 xml:space="preserve">Adresse </w:t>
            </w:r>
            <w:r w:rsidR="00AE3224">
              <w:rPr>
                <w:rFonts w:cstheme="minorHAnsi"/>
                <w:b/>
              </w:rPr>
              <w:t>e</w:t>
            </w:r>
            <w:r w:rsidRPr="005F3989">
              <w:rPr>
                <w:rFonts w:cstheme="minorHAnsi"/>
                <w:b/>
              </w:rPr>
              <w:t>mail</w:t>
            </w:r>
          </w:p>
        </w:tc>
        <w:tc>
          <w:tcPr>
            <w:tcW w:w="1985" w:type="dxa"/>
            <w:vAlign w:val="center"/>
          </w:tcPr>
          <w:p w14:paraId="7A34D5C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Unité de recherche, affiliation</w:t>
            </w:r>
            <w:r w:rsidRPr="005F3989">
              <w:rPr>
                <w:rStyle w:val="Appelnotedebasdep"/>
                <w:rFonts w:cstheme="minorHAnsi"/>
                <w:b/>
              </w:rPr>
              <w:footnoteReference w:id="2"/>
            </w:r>
          </w:p>
        </w:tc>
      </w:tr>
      <w:tr w:rsidR="005F3989" w:rsidRPr="005F3989" w14:paraId="6CE2C896" w14:textId="77777777" w:rsidTr="00D4550E">
        <w:trPr>
          <w:trHeight w:val="76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117C98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spécialiste du domaine de la thèse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E59A19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5755AAD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87DA51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52CF1198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F3989" w:rsidRPr="005F3989" w14:paraId="04E663CF" w14:textId="77777777" w:rsidTr="00D4550E">
        <w:trPr>
          <w:trHeight w:val="283"/>
        </w:trPr>
        <w:tc>
          <w:tcPr>
            <w:tcW w:w="2694" w:type="dxa"/>
            <w:shd w:val="clear" w:color="auto" w:fill="auto"/>
            <w:vAlign w:val="center"/>
          </w:tcPr>
          <w:p w14:paraId="53361090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non spécialiste externe au domaine de la thèse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2637B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4133FAF6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2F91E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75FCF8EC" w14:textId="77777777" w:rsidR="005F3989" w:rsidRPr="005F3989" w:rsidRDefault="005F3989" w:rsidP="003738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F3989" w:rsidRPr="005F3989" w14:paraId="40AA6B1E" w14:textId="77777777" w:rsidTr="00D4550E">
        <w:trPr>
          <w:trHeight w:val="781"/>
        </w:trPr>
        <w:tc>
          <w:tcPr>
            <w:tcW w:w="2694" w:type="dxa"/>
            <w:shd w:val="clear" w:color="auto" w:fill="auto"/>
            <w:vAlign w:val="center"/>
          </w:tcPr>
          <w:p w14:paraId="158FC029" w14:textId="6FE3A30A" w:rsidR="005F3989" w:rsidRPr="005F3989" w:rsidRDefault="00EE7A04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Le cas échéant, </w:t>
            </w:r>
            <w:r w:rsidR="005F3989" w:rsidRPr="005F3989">
              <w:rPr>
                <w:rFonts w:cstheme="minorHAnsi"/>
                <w:b/>
                <w:color w:val="FF0000"/>
              </w:rPr>
              <w:t>Autre membre</w:t>
            </w:r>
            <w:r w:rsidR="00400591">
              <w:rPr>
                <w:rStyle w:val="Appelnotedebasdep"/>
                <w:rFonts w:cstheme="minorHAnsi"/>
                <w:b/>
                <w:color w:val="FF0000"/>
              </w:rPr>
              <w:footnoteReference w:id="3"/>
            </w:r>
            <w:r w:rsidR="00F80E6A">
              <w:rPr>
                <w:rFonts w:cstheme="minorHAnsi"/>
                <w:b/>
                <w:color w:val="FF0000"/>
              </w:rPr>
              <w:t xml:space="preserve"> - Préciser le rôle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CBB511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EE34A8" w14:textId="77777777" w:rsidR="005F3989" w:rsidRPr="00D4550E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066BE9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422C2426" w14:textId="77777777" w:rsidR="005F3989" w:rsidRPr="005F3989" w:rsidRDefault="005F3989" w:rsidP="005F3989">
      <w:pPr>
        <w:tabs>
          <w:tab w:val="left" w:pos="5954"/>
        </w:tabs>
        <w:spacing w:line="240" w:lineRule="exact"/>
        <w:rPr>
          <w:rFonts w:cstheme="minorHAnsi"/>
        </w:rPr>
      </w:pPr>
    </w:p>
    <w:p w14:paraId="32739874" w14:textId="77777777" w:rsidR="005F3989" w:rsidRDefault="005F3989" w:rsidP="005F3989"/>
    <w:p w14:paraId="17AC5B08" w14:textId="77777777" w:rsidR="00AE3224" w:rsidRDefault="00AE3224" w:rsidP="005F3989"/>
    <w:p w14:paraId="4A2D00EC" w14:textId="77777777" w:rsidR="00AE3224" w:rsidRDefault="00AE3224" w:rsidP="005F3989"/>
    <w:p w14:paraId="3B892E5C" w14:textId="77777777" w:rsidR="00E15AFB" w:rsidRDefault="00E15AFB" w:rsidP="005F3989"/>
    <w:p w14:paraId="18C443FC" w14:textId="77777777" w:rsidR="00E15AFB" w:rsidRDefault="00E15AFB" w:rsidP="005F3989"/>
    <w:p w14:paraId="3C70D5BE" w14:textId="77777777" w:rsidR="00E15AFB" w:rsidRDefault="00E15AFB" w:rsidP="005F3989"/>
    <w:p w14:paraId="4FC4A088" w14:textId="77777777" w:rsidR="00E15AFB" w:rsidRDefault="00E15AFB" w:rsidP="005F3989"/>
    <w:p w14:paraId="454F5853" w14:textId="77777777" w:rsidR="00E15AFB" w:rsidRDefault="00E15AFB" w:rsidP="005F3989"/>
    <w:p w14:paraId="0FFC369B" w14:textId="77777777" w:rsidR="00E15AFB" w:rsidRDefault="00E15AFB" w:rsidP="005F3989"/>
    <w:p w14:paraId="59C7929A" w14:textId="77777777" w:rsidR="00E15AFB" w:rsidRDefault="00E15AFB" w:rsidP="005F3989"/>
    <w:p w14:paraId="585003EC" w14:textId="77777777" w:rsidR="00E15AFB" w:rsidRDefault="00E15AFB" w:rsidP="005F3989"/>
    <w:p w14:paraId="57BC6D0D" w14:textId="72B063C3" w:rsidR="00400591" w:rsidRDefault="00400591"/>
    <w:p w14:paraId="73F01A16" w14:textId="5D25ADB5" w:rsidR="00400591" w:rsidRDefault="00400591"/>
    <w:p w14:paraId="0985F25E" w14:textId="77777777" w:rsidR="00400591" w:rsidRPr="00400591" w:rsidRDefault="00400591"/>
    <w:p w14:paraId="1A7A0A47" w14:textId="77777777" w:rsidR="00276BCF" w:rsidRPr="00276BCF" w:rsidRDefault="00276BCF" w:rsidP="00276BCF">
      <w:pPr>
        <w:pStyle w:val="Titre3"/>
        <w:rPr>
          <w:rFonts w:asciiTheme="minorHAnsi" w:hAnsiTheme="minorHAnsi" w:cstheme="minorHAnsi"/>
          <w:color w:val="624CA0"/>
          <w:sz w:val="28"/>
        </w:rPr>
      </w:pPr>
      <w:r w:rsidRPr="00276BCF">
        <w:rPr>
          <w:rFonts w:asciiTheme="minorHAnsi" w:hAnsiTheme="minorHAnsi" w:cstheme="minorHAnsi"/>
          <w:color w:val="624CA0"/>
          <w:sz w:val="28"/>
        </w:rPr>
        <w:lastRenderedPageBreak/>
        <w:t xml:space="preserve">Rapport </w:t>
      </w:r>
      <w:r w:rsidR="00E1121C">
        <w:rPr>
          <w:rFonts w:asciiTheme="minorHAnsi" w:hAnsiTheme="minorHAnsi" w:cstheme="minorHAnsi"/>
          <w:color w:val="624CA0"/>
          <w:sz w:val="28"/>
        </w:rPr>
        <w:t>d’activités</w:t>
      </w:r>
      <w:r w:rsidRPr="00276BCF">
        <w:rPr>
          <w:rFonts w:asciiTheme="minorHAnsi" w:hAnsiTheme="minorHAnsi" w:cstheme="minorHAnsi"/>
          <w:color w:val="624CA0"/>
          <w:sz w:val="28"/>
        </w:rPr>
        <w:t xml:space="preserve"> rédigé par le doctorant</w:t>
      </w:r>
    </w:p>
    <w:p w14:paraId="56E8F3CC" w14:textId="76D3675B" w:rsidR="00276BCF" w:rsidRPr="00276BCF" w:rsidRDefault="00276BCF" w:rsidP="00276BCF">
      <w:pPr>
        <w:pStyle w:val="Titre3"/>
        <w:rPr>
          <w:rFonts w:asciiTheme="minorHAnsi" w:hAnsiTheme="minorHAnsi" w:cstheme="minorHAnsi"/>
          <w:b w:val="0"/>
          <w:color w:val="000000" w:themeColor="text1"/>
        </w:rPr>
      </w:pP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Présenter succinctement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(2 à 3 pages maximum) </w:t>
      </w:r>
      <w:r w:rsidR="00EE7A04">
        <w:rPr>
          <w:rFonts w:asciiTheme="minorHAnsi" w:hAnsiTheme="minorHAnsi" w:cstheme="minorHAnsi"/>
          <w:b w:val="0"/>
          <w:color w:val="000000" w:themeColor="text1"/>
        </w:rPr>
        <w:t>les travaux et les activités réalisés dans l’année, l’état d’avancement de votre recherche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</w:rPr>
        <w:t xml:space="preserve"> 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les conditions de réalisation de votre thèse et les éventuelles difficultés que vous rencontrez</w:t>
      </w:r>
      <w:r>
        <w:rPr>
          <w:rFonts w:asciiTheme="minorHAnsi" w:hAnsiTheme="minorHAnsi" w:cstheme="minorHAnsi"/>
          <w:b w:val="0"/>
          <w:color w:val="000000" w:themeColor="text1"/>
        </w:rPr>
        <w:t>.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 Vous pouvez joindre tout document que vous jugerez utile.</w:t>
      </w:r>
    </w:p>
    <w:p w14:paraId="41DDC72E" w14:textId="77777777" w:rsidR="00276BCF" w:rsidRDefault="00276BCF" w:rsidP="00276BCF">
      <w:pPr>
        <w:rPr>
          <w:rFonts w:eastAsiaTheme="majorEastAsia" w:cs="Segoe UI"/>
          <w:b/>
          <w:color w:val="63003C"/>
        </w:rPr>
      </w:pPr>
      <w:r>
        <w:br w:type="page"/>
      </w:r>
    </w:p>
    <w:p w14:paraId="742F0307" w14:textId="77777777" w:rsidR="00276BCF" w:rsidRPr="00276BCF" w:rsidRDefault="00E1121C" w:rsidP="00276BCF">
      <w:pPr>
        <w:jc w:val="center"/>
        <w:rPr>
          <w:rFonts w:cstheme="minorHAnsi"/>
          <w:b/>
          <w:color w:val="624CA0"/>
          <w:sz w:val="32"/>
        </w:rPr>
      </w:pPr>
      <w:r>
        <w:rPr>
          <w:rFonts w:cstheme="minorHAnsi"/>
          <w:b/>
          <w:color w:val="624CA0"/>
          <w:sz w:val="32"/>
        </w:rPr>
        <w:lastRenderedPageBreak/>
        <w:t>Compte rendu et avis</w:t>
      </w:r>
      <w:r w:rsidR="001C2E8B">
        <w:rPr>
          <w:rFonts w:cstheme="minorHAnsi"/>
          <w:b/>
          <w:color w:val="624CA0"/>
          <w:sz w:val="32"/>
        </w:rPr>
        <w:t xml:space="preserve"> du CSI</w:t>
      </w:r>
    </w:p>
    <w:p w14:paraId="4A942325" w14:textId="56BC7D1D" w:rsidR="00276BCF" w:rsidRPr="00276BCF" w:rsidRDefault="00276BCF" w:rsidP="00B952CB">
      <w:pPr>
        <w:pStyle w:val="Titre3"/>
        <w:spacing w:after="80" w:line="259" w:lineRule="auto"/>
        <w:rPr>
          <w:rFonts w:asciiTheme="minorHAnsi" w:hAnsiTheme="minorHAnsi" w:cstheme="minorHAnsi"/>
          <w:color w:val="624CA0"/>
        </w:rPr>
      </w:pPr>
      <w:r>
        <w:rPr>
          <w:rFonts w:asciiTheme="minorHAnsi" w:hAnsiTheme="minorHAnsi" w:cstheme="minorHAnsi"/>
          <w:color w:val="624CA0"/>
        </w:rPr>
        <w:t> C</w:t>
      </w:r>
      <w:r w:rsidR="00144C5F">
        <w:rPr>
          <w:rFonts w:asciiTheme="minorHAnsi" w:hAnsiTheme="minorHAnsi" w:cstheme="minorHAnsi"/>
          <w:color w:val="624CA0"/>
        </w:rPr>
        <w:t>ompte rendu synthétique des éch</w:t>
      </w:r>
      <w:r>
        <w:rPr>
          <w:rFonts w:asciiTheme="minorHAnsi" w:hAnsiTheme="minorHAnsi" w:cstheme="minorHAnsi"/>
          <w:color w:val="624CA0"/>
        </w:rPr>
        <w:t>a</w:t>
      </w:r>
      <w:r w:rsidR="00144C5F">
        <w:rPr>
          <w:rFonts w:asciiTheme="minorHAnsi" w:hAnsiTheme="minorHAnsi" w:cstheme="minorHAnsi"/>
          <w:color w:val="624CA0"/>
        </w:rPr>
        <w:t>n</w:t>
      </w:r>
      <w:r>
        <w:rPr>
          <w:rFonts w:asciiTheme="minorHAnsi" w:hAnsiTheme="minorHAnsi" w:cstheme="minorHAnsi"/>
          <w:color w:val="624CA0"/>
        </w:rPr>
        <w:t>ges</w:t>
      </w:r>
      <w:r w:rsidR="00B952CB">
        <w:rPr>
          <w:rFonts w:asciiTheme="minorHAnsi" w:hAnsiTheme="minorHAnsi" w:cstheme="minorHAnsi"/>
          <w:color w:val="624CA0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BCF" w:rsidRPr="00276BCF" w14:paraId="36D93196" w14:textId="77777777" w:rsidTr="0037381B">
        <w:tc>
          <w:tcPr>
            <w:tcW w:w="9062" w:type="dxa"/>
          </w:tcPr>
          <w:p w14:paraId="3015292B" w14:textId="0294FA49" w:rsidR="00276BCF" w:rsidRPr="00276BCF" w:rsidRDefault="00276BCF" w:rsidP="0037381B">
            <w:pPr>
              <w:rPr>
                <w:rFonts w:cstheme="minorHAnsi"/>
                <w:i/>
              </w:rPr>
            </w:pPr>
            <w:r w:rsidRPr="00D4550E">
              <w:rPr>
                <w:rFonts w:cstheme="minorHAnsi"/>
                <w:b/>
              </w:rPr>
              <w:t>État d’avancement des travaux de recherche</w:t>
            </w:r>
            <w:r w:rsidRPr="00D4550E">
              <w:rPr>
                <w:rFonts w:cstheme="minorHAnsi"/>
              </w:rPr>
              <w:t xml:space="preserve"> (appropriation du sujet, principaux résultats, respect du calendrier prévisionnel, qualité de la présentation, réponse aux questions</w:t>
            </w:r>
            <w:r w:rsidR="00EE7A04">
              <w:rPr>
                <w:rFonts w:cstheme="minorHAnsi"/>
              </w:rPr>
              <w:t xml:space="preserve"> etc.</w:t>
            </w:r>
            <w:r w:rsidRPr="00D4550E">
              <w:rPr>
                <w:rFonts w:cstheme="minorHAnsi"/>
              </w:rPr>
              <w:t xml:space="preserve">) </w:t>
            </w:r>
          </w:p>
        </w:tc>
      </w:tr>
      <w:tr w:rsidR="00276BCF" w:rsidRPr="00276BCF" w14:paraId="66A0B2EE" w14:textId="77777777" w:rsidTr="00D4550E">
        <w:trPr>
          <w:trHeight w:val="2183"/>
        </w:trPr>
        <w:tc>
          <w:tcPr>
            <w:tcW w:w="9062" w:type="dxa"/>
          </w:tcPr>
          <w:p w14:paraId="45500E99" w14:textId="77777777" w:rsidR="00276BCF" w:rsidRPr="00D574AE" w:rsidRDefault="00276BCF" w:rsidP="0037381B">
            <w:pPr>
              <w:rPr>
                <w:rFonts w:cstheme="minorHAnsi"/>
              </w:rPr>
            </w:pPr>
          </w:p>
          <w:p w14:paraId="2B4CEBE2" w14:textId="77777777" w:rsidR="00276BCF" w:rsidRPr="00D574AE" w:rsidRDefault="00276BCF" w:rsidP="0037381B">
            <w:pPr>
              <w:rPr>
                <w:rFonts w:cstheme="minorHAnsi"/>
              </w:rPr>
            </w:pPr>
          </w:p>
          <w:p w14:paraId="69EDE615" w14:textId="63280D41" w:rsidR="00276BCF" w:rsidRPr="00D574AE" w:rsidRDefault="00276BCF" w:rsidP="0037381B">
            <w:pPr>
              <w:rPr>
                <w:rFonts w:cstheme="minorHAnsi"/>
              </w:rPr>
            </w:pPr>
          </w:p>
        </w:tc>
      </w:tr>
      <w:tr w:rsidR="00276BCF" w:rsidRPr="00276BCF" w14:paraId="3FD62003" w14:textId="77777777" w:rsidTr="00D4550E">
        <w:trPr>
          <w:trHeight w:val="3111"/>
        </w:trPr>
        <w:tc>
          <w:tcPr>
            <w:tcW w:w="9062" w:type="dxa"/>
          </w:tcPr>
          <w:p w14:paraId="3DFD459A" w14:textId="77777777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Avis : </w:t>
            </w:r>
            <w:r w:rsidR="00276BCF" w:rsidRPr="00276BCF">
              <w:rPr>
                <w:rFonts w:cstheme="minorHAnsi"/>
              </w:rPr>
              <w:t xml:space="preserve"> </w:t>
            </w:r>
          </w:p>
          <w:p w14:paraId="3864096D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70CA6453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1F77BA2B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4F2DBA65" w14:textId="77777777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76BCF" w:rsidRPr="00276BCF">
              <w:rPr>
                <w:rFonts w:cstheme="minorHAnsi"/>
              </w:rPr>
              <w:t>ecommandations</w:t>
            </w:r>
            <w:r w:rsidR="00144C5F">
              <w:rPr>
                <w:rFonts w:cstheme="minorHAnsi"/>
              </w:rPr>
              <w:t> :</w:t>
            </w:r>
          </w:p>
          <w:p w14:paraId="28548611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4DA7F7B1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496DD59" w14:textId="77777777" w:rsidR="00276BCF" w:rsidRPr="00276BCF" w:rsidRDefault="00276BCF" w:rsidP="00276BCF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76BCF" w:rsidRPr="00276BCF" w14:paraId="3F9C407C" w14:textId="77777777" w:rsidTr="0037381B">
        <w:tc>
          <w:tcPr>
            <w:tcW w:w="9062" w:type="dxa"/>
            <w:gridSpan w:val="2"/>
          </w:tcPr>
          <w:p w14:paraId="7AB65308" w14:textId="5E7B1A1D" w:rsidR="00276BCF" w:rsidRPr="00276BCF" w:rsidRDefault="00276BCF" w:rsidP="0037381B">
            <w:pPr>
              <w:rPr>
                <w:rFonts w:cstheme="minorHAnsi"/>
                <w:b/>
              </w:rPr>
            </w:pPr>
            <w:r w:rsidRPr="00276BCF">
              <w:rPr>
                <w:rFonts w:cstheme="minorHAnsi"/>
                <w:b/>
              </w:rPr>
              <w:t>Production scientifique, valorisation, expérience internationale </w:t>
            </w:r>
          </w:p>
        </w:tc>
      </w:tr>
      <w:tr w:rsidR="00276BCF" w:rsidRPr="00276BCF" w14:paraId="73E4AF8D" w14:textId="77777777" w:rsidTr="0037381B">
        <w:tc>
          <w:tcPr>
            <w:tcW w:w="4106" w:type="dxa"/>
          </w:tcPr>
          <w:p w14:paraId="6862A225" w14:textId="77777777" w:rsidR="00276BCF" w:rsidRPr="00276BCF" w:rsidRDefault="00BF0959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article(s),</w:t>
            </w:r>
          </w:p>
          <w:p w14:paraId="2AF36220" w14:textId="77777777" w:rsidR="00276BCF" w:rsidRPr="00276BCF" w:rsidRDefault="00BF0959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communication(s) lors de congrès, conférence(s) , colloque(s)</w:t>
            </w:r>
          </w:p>
          <w:p w14:paraId="560822B1" w14:textId="77777777" w:rsidR="00276BCF" w:rsidRPr="00276BCF" w:rsidRDefault="00BF0959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brevet(s), transfert</w:t>
            </w:r>
          </w:p>
          <w:p w14:paraId="1127BB91" w14:textId="77777777" w:rsidR="00276BCF" w:rsidRPr="00276BCF" w:rsidRDefault="00BF0959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autre(s) production(s) scientifique(s)</w:t>
            </w:r>
          </w:p>
        </w:tc>
        <w:tc>
          <w:tcPr>
            <w:tcW w:w="4956" w:type="dxa"/>
          </w:tcPr>
          <w:p w14:paraId="3C53664B" w14:textId="77777777" w:rsidR="00276BCF" w:rsidRPr="00276BCF" w:rsidRDefault="00BF0959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dont </w:t>
            </w:r>
            <w:proofErr w:type="spellStart"/>
            <w:r w:rsidR="00276BCF" w:rsidRPr="00276BCF">
              <w:rPr>
                <w:rFonts w:asciiTheme="minorHAnsi" w:hAnsiTheme="minorHAnsi" w:cstheme="minorHAnsi"/>
                <w:szCs w:val="22"/>
              </w:rPr>
              <w:t>co</w:t>
            </w:r>
            <w:proofErr w:type="spellEnd"/>
            <w:r w:rsidR="00276BCF" w:rsidRPr="00276BCF">
              <w:rPr>
                <w:rFonts w:asciiTheme="minorHAnsi" w:hAnsiTheme="minorHAnsi" w:cstheme="minorHAnsi"/>
                <w:szCs w:val="22"/>
              </w:rPr>
              <w:t>-publication(s) internationale(s)</w:t>
            </w:r>
          </w:p>
          <w:p w14:paraId="6688230F" w14:textId="77777777" w:rsidR="00276BCF" w:rsidRPr="00276BCF" w:rsidRDefault="00BF0959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dont communication(s) internationale(s)</w:t>
            </w:r>
          </w:p>
          <w:p w14:paraId="0FB5F229" w14:textId="77777777" w:rsidR="00276BCF" w:rsidRPr="00276BCF" w:rsidRDefault="00BF0959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mobilité internationale courte (&lt; à 3 mois)</w:t>
            </w:r>
          </w:p>
          <w:p w14:paraId="5217BE19" w14:textId="77777777" w:rsidR="00276BCF" w:rsidRPr="00276BCF" w:rsidRDefault="00BF0959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mobilité internationale longue (&gt; à 3 mois)</w:t>
            </w:r>
          </w:p>
        </w:tc>
      </w:tr>
      <w:tr w:rsidR="00276BCF" w:rsidRPr="00276BCF" w14:paraId="1553A0A3" w14:textId="77777777" w:rsidTr="00D4550E">
        <w:trPr>
          <w:trHeight w:val="3321"/>
        </w:trPr>
        <w:tc>
          <w:tcPr>
            <w:tcW w:w="9062" w:type="dxa"/>
            <w:gridSpan w:val="2"/>
          </w:tcPr>
          <w:p w14:paraId="272FB8B3" w14:textId="79C857AA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 :</w:t>
            </w:r>
          </w:p>
          <w:p w14:paraId="6CCD63E5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1E7E433A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6CE5C56F" w14:textId="77777777" w:rsidR="00EE7A04" w:rsidRDefault="00EE7A04" w:rsidP="0037381B">
            <w:pPr>
              <w:rPr>
                <w:rFonts w:cstheme="minorHAnsi"/>
              </w:rPr>
            </w:pPr>
          </w:p>
          <w:p w14:paraId="45D42A76" w14:textId="77777777" w:rsidR="00276BCF" w:rsidRDefault="00B952CB" w:rsidP="0037381B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:</w:t>
            </w:r>
          </w:p>
          <w:p w14:paraId="776DC383" w14:textId="77777777" w:rsidR="00EE7A04" w:rsidRDefault="00EE7A04" w:rsidP="0037381B">
            <w:pPr>
              <w:rPr>
                <w:rFonts w:cstheme="minorHAnsi"/>
              </w:rPr>
            </w:pPr>
          </w:p>
          <w:p w14:paraId="48F25FD7" w14:textId="77777777" w:rsidR="00EE7A04" w:rsidRPr="00144C5F" w:rsidRDefault="00EE7A04" w:rsidP="0037381B">
            <w:pPr>
              <w:rPr>
                <w:rFonts w:cstheme="minorHAnsi"/>
              </w:rPr>
            </w:pPr>
          </w:p>
        </w:tc>
      </w:tr>
    </w:tbl>
    <w:p w14:paraId="44464569" w14:textId="77777777" w:rsidR="00276BCF" w:rsidRDefault="00276BCF" w:rsidP="00276BCF">
      <w:pPr>
        <w:rPr>
          <w:rFonts w:cstheme="minorHAnsi"/>
          <w:sz w:val="6"/>
        </w:rPr>
      </w:pPr>
      <w:r w:rsidRPr="00276BCF">
        <w:rPr>
          <w:rFonts w:cstheme="minorHAnsi"/>
          <w:sz w:val="6"/>
        </w:rPr>
        <w:t xml:space="preserve"> </w:t>
      </w:r>
    </w:p>
    <w:p w14:paraId="56E1AFD3" w14:textId="59CDBAF1" w:rsidR="00144C5F" w:rsidRDefault="00144C5F" w:rsidP="00276BCF">
      <w:pPr>
        <w:rPr>
          <w:rFonts w:cstheme="minorHAnsi"/>
          <w:sz w:val="6"/>
        </w:rPr>
      </w:pPr>
    </w:p>
    <w:p w14:paraId="1199F98F" w14:textId="5B4E894E" w:rsidR="00F65C01" w:rsidRPr="00276BCF" w:rsidRDefault="00F65C01" w:rsidP="00276BCF">
      <w:pPr>
        <w:rPr>
          <w:rFonts w:cstheme="minorHAnsi"/>
          <w:sz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BCF" w:rsidRPr="00276BCF" w14:paraId="7BC183D4" w14:textId="77777777" w:rsidTr="0037381B">
        <w:tc>
          <w:tcPr>
            <w:tcW w:w="9062" w:type="dxa"/>
          </w:tcPr>
          <w:p w14:paraId="2B2313F6" w14:textId="2AAD625A" w:rsidR="00276BCF" w:rsidRPr="00276BCF" w:rsidRDefault="00276BCF" w:rsidP="00144C5F">
            <w:pPr>
              <w:jc w:val="both"/>
              <w:rPr>
                <w:rFonts w:cstheme="minorHAnsi"/>
                <w:i/>
              </w:rPr>
            </w:pPr>
            <w:r w:rsidRPr="00276BCF">
              <w:rPr>
                <w:rFonts w:cstheme="minorHAnsi"/>
                <w:b/>
              </w:rPr>
              <w:lastRenderedPageBreak/>
              <w:t>Conditions de la formation doctorale</w:t>
            </w:r>
            <w:r w:rsidR="00D4550E">
              <w:rPr>
                <w:rFonts w:cstheme="minorHAnsi"/>
                <w:b/>
              </w:rPr>
              <w:t xml:space="preserve"> </w:t>
            </w:r>
            <w:r w:rsidR="00EE7A04" w:rsidRPr="001527A1">
              <w:rPr>
                <w:rFonts w:cstheme="minorHAnsi"/>
              </w:rPr>
              <w:t>(</w:t>
            </w:r>
            <w:r w:rsidRPr="00D4550E">
              <w:rPr>
                <w:rFonts w:cstheme="minorHAnsi"/>
              </w:rPr>
              <w:t xml:space="preserve">Intégration dans l’unité de recherche, conditions d’encadrement, développement </w:t>
            </w:r>
            <w:r w:rsidR="00EE7A04" w:rsidRPr="00D4550E">
              <w:rPr>
                <w:rFonts w:cstheme="minorHAnsi"/>
              </w:rPr>
              <w:t xml:space="preserve">des </w:t>
            </w:r>
            <w:r w:rsidRPr="00D4550E">
              <w:rPr>
                <w:rFonts w:cstheme="minorHAnsi"/>
              </w:rPr>
              <w:t>compétences</w:t>
            </w:r>
            <w:r w:rsidR="00EE7A04" w:rsidRPr="00D4550E">
              <w:rPr>
                <w:rFonts w:cstheme="minorHAnsi"/>
              </w:rPr>
              <w:t xml:space="preserve"> et de la culture scientifique</w:t>
            </w:r>
            <w:r w:rsidRPr="00D4550E">
              <w:rPr>
                <w:rFonts w:cstheme="minorHAnsi"/>
              </w:rPr>
              <w:t>, préparation du devenir professionnel</w:t>
            </w:r>
            <w:r w:rsidR="00EE7A04">
              <w:rPr>
                <w:rFonts w:cstheme="minorHAnsi"/>
              </w:rPr>
              <w:t xml:space="preserve">, le cas échéant, </w:t>
            </w:r>
            <w:r w:rsidR="00EE7A04" w:rsidRPr="00276BCF">
              <w:rPr>
                <w:rFonts w:cstheme="minorHAnsi"/>
                <w:b/>
              </w:rPr>
              <w:t>aménagements de parcours de formation doctorale</w:t>
            </w:r>
            <w:r w:rsidR="00EE7A04" w:rsidRPr="00276BCF">
              <w:rPr>
                <w:rFonts w:cstheme="minorHAnsi"/>
              </w:rPr>
              <w:t xml:space="preserve"> </w:t>
            </w:r>
            <w:r w:rsidR="00232BA5" w:rsidRPr="001527A1">
              <w:rPr>
                <w:rFonts w:cstheme="minorHAnsi"/>
              </w:rPr>
              <w:t>pour les doctorants préparant leur doctorat en parallèle d’une activité professionnelle</w:t>
            </w:r>
            <w:r w:rsidR="00B405A6">
              <w:rPr>
                <w:rFonts w:cstheme="minorHAnsi"/>
              </w:rPr>
              <w:t>,</w:t>
            </w:r>
            <w:r w:rsidR="00EE7A04">
              <w:rPr>
                <w:rFonts w:cstheme="minorHAnsi"/>
                <w:b/>
              </w:rPr>
              <w:t xml:space="preserve"> </w:t>
            </w:r>
            <w:r w:rsidR="00EE7A04" w:rsidRPr="00D4550E">
              <w:rPr>
                <w:rFonts w:cstheme="minorHAnsi"/>
              </w:rPr>
              <w:t>etc.)</w:t>
            </w:r>
          </w:p>
        </w:tc>
      </w:tr>
      <w:tr w:rsidR="00276BCF" w:rsidRPr="00276BCF" w14:paraId="336343A3" w14:textId="77777777" w:rsidTr="0037381B">
        <w:tc>
          <w:tcPr>
            <w:tcW w:w="9062" w:type="dxa"/>
          </w:tcPr>
          <w:p w14:paraId="49EB5673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64604C1F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5D553300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28927CDD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508903CA" w14:textId="600E9356" w:rsidR="00276BCF" w:rsidRPr="00276BCF" w:rsidRDefault="00276BCF" w:rsidP="0037381B">
            <w:pPr>
              <w:rPr>
                <w:rFonts w:cstheme="minorHAnsi"/>
              </w:rPr>
            </w:pPr>
          </w:p>
        </w:tc>
      </w:tr>
      <w:tr w:rsidR="00276BCF" w:rsidRPr="00276BCF" w14:paraId="106E4EBD" w14:textId="77777777" w:rsidTr="00D574AE">
        <w:trPr>
          <w:trHeight w:val="2951"/>
        </w:trPr>
        <w:tc>
          <w:tcPr>
            <w:tcW w:w="9062" w:type="dxa"/>
          </w:tcPr>
          <w:p w14:paraId="5D3B3049" w14:textId="7C09DF6C" w:rsidR="00B952CB" w:rsidRDefault="00276BCF" w:rsidP="008836C4">
            <w:pPr>
              <w:spacing w:before="40" w:after="120" w:line="259" w:lineRule="auto"/>
              <w:rPr>
                <w:rFonts w:cstheme="minorHAnsi"/>
              </w:rPr>
            </w:pPr>
            <w:r w:rsidRPr="00276BCF">
              <w:rPr>
                <w:rFonts w:cstheme="minorHAnsi"/>
              </w:rPr>
              <w:t xml:space="preserve"> </w:t>
            </w:r>
            <w:r w:rsidR="00B952CB">
              <w:rPr>
                <w:rFonts w:cstheme="minorHAnsi"/>
              </w:rPr>
              <w:t>Avis :</w:t>
            </w:r>
          </w:p>
          <w:p w14:paraId="42B84453" w14:textId="77777777" w:rsidR="00EE7A04" w:rsidRDefault="00EE7A04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3221FBE5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5CC94E91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31D7EA5E" w14:textId="77777777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:</w:t>
            </w:r>
          </w:p>
          <w:p w14:paraId="4346DBE2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63431BA" w14:textId="77777777" w:rsidR="00144C5F" w:rsidRDefault="00144C5F" w:rsidP="00276BCF">
      <w:pPr>
        <w:rPr>
          <w:rFonts w:cstheme="minorHAnsi"/>
        </w:rPr>
      </w:pPr>
    </w:p>
    <w:p w14:paraId="2490E1F3" w14:textId="22EFD78E" w:rsidR="00276BCF" w:rsidRPr="00276BCF" w:rsidRDefault="00276BCF" w:rsidP="00276BCF">
      <w:pPr>
        <w:rPr>
          <w:rFonts w:cstheme="minorHAnsi"/>
          <w:sz w:val="4"/>
        </w:rPr>
      </w:pPr>
    </w:p>
    <w:p w14:paraId="6538FC3E" w14:textId="77777777" w:rsidR="00B952CB" w:rsidRPr="00B952CB" w:rsidRDefault="00B952CB" w:rsidP="00B952CB">
      <w:pPr>
        <w:pStyle w:val="Titre3"/>
        <w:spacing w:before="0" w:after="80" w:line="259" w:lineRule="auto"/>
        <w:rPr>
          <w:rFonts w:asciiTheme="minorHAnsi" w:hAnsiTheme="minorHAnsi" w:cstheme="minorHAnsi"/>
          <w:color w:val="624CA0"/>
        </w:rPr>
      </w:pPr>
      <w:r>
        <w:rPr>
          <w:rFonts w:asciiTheme="minorHAnsi" w:hAnsiTheme="minorHAnsi" w:cstheme="minorHAnsi"/>
          <w:color w:val="624CA0"/>
        </w:rPr>
        <w:t>Difficultés et/ou dysfonctionnements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76BCF" w:rsidRPr="00276BCF" w14:paraId="073A9B36" w14:textId="77777777" w:rsidTr="00D4550E">
        <w:trPr>
          <w:trHeight w:val="1779"/>
        </w:trPr>
        <w:tc>
          <w:tcPr>
            <w:tcW w:w="2830" w:type="dxa"/>
          </w:tcPr>
          <w:p w14:paraId="5631D5FA" w14:textId="77777777" w:rsidR="00276BCF" w:rsidRPr="00276BCF" w:rsidRDefault="008836C4" w:rsidP="003738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 doctorant rencontre-t-il des difficultés ?</w:t>
            </w:r>
          </w:p>
        </w:tc>
        <w:tc>
          <w:tcPr>
            <w:tcW w:w="6232" w:type="dxa"/>
          </w:tcPr>
          <w:p w14:paraId="50EAB089" w14:textId="76139EC6" w:rsidR="00276BCF" w:rsidRPr="00276BCF" w:rsidRDefault="00BF0959" w:rsidP="008836C4">
            <w:pPr>
              <w:spacing w:after="80" w:line="259" w:lineRule="auto"/>
              <w:ind w:left="357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158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6BCF" w:rsidRPr="00276BCF">
              <w:rPr>
                <w:rFonts w:cstheme="minorHAnsi"/>
              </w:rPr>
              <w:t xml:space="preserve">  </w:t>
            </w:r>
            <w:r w:rsidR="008836C4">
              <w:rPr>
                <w:rFonts w:cstheme="minorHAnsi"/>
              </w:rPr>
              <w:t xml:space="preserve">oui :                                             </w:t>
            </w:r>
            <w:r w:rsidR="00B405A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4830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5A6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5A6" w:rsidRPr="00276BCF">
              <w:rPr>
                <w:rFonts w:cstheme="minorHAnsi"/>
              </w:rPr>
              <w:t xml:space="preserve">  </w:t>
            </w:r>
            <w:r w:rsidR="008836C4" w:rsidRPr="00276BCF">
              <w:rPr>
                <w:rFonts w:cstheme="minorHAnsi"/>
              </w:rPr>
              <w:t>non</w:t>
            </w:r>
          </w:p>
          <w:p w14:paraId="56835401" w14:textId="77777777" w:rsidR="00276BCF" w:rsidRPr="00276BCF" w:rsidRDefault="008836C4" w:rsidP="008836C4">
            <w:pPr>
              <w:spacing w:after="80" w:line="259" w:lineRule="auto"/>
              <w:ind w:left="357"/>
              <w:rPr>
                <w:rFonts w:cstheme="minorHAnsi"/>
              </w:rPr>
            </w:pPr>
            <w:r>
              <w:rPr>
                <w:rFonts w:cstheme="minorHAnsi"/>
              </w:rPr>
              <w:t>Si oui, lesquelles ?</w:t>
            </w:r>
          </w:p>
        </w:tc>
      </w:tr>
    </w:tbl>
    <w:p w14:paraId="6998C56C" w14:textId="77777777" w:rsidR="00276BCF" w:rsidRPr="00276BCF" w:rsidRDefault="00276BCF" w:rsidP="00276BCF">
      <w:pPr>
        <w:rPr>
          <w:rFonts w:cstheme="minorHAnsi"/>
        </w:rPr>
      </w:pPr>
    </w:p>
    <w:p w14:paraId="472227FF" w14:textId="5CE1F28E" w:rsidR="001C1CE2" w:rsidRPr="008836C4" w:rsidRDefault="001C1CE2" w:rsidP="001C1CE2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>En cas de dernière réinscription en vue de la soutenance de 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C1CE2" w:rsidRPr="00276BCF" w14:paraId="309E8A5A" w14:textId="77777777" w:rsidTr="001C1CE2">
        <w:trPr>
          <w:trHeight w:val="3294"/>
        </w:trPr>
        <w:tc>
          <w:tcPr>
            <w:tcW w:w="8784" w:type="dxa"/>
          </w:tcPr>
          <w:p w14:paraId="1017285B" w14:textId="17FEB0BB" w:rsidR="001C1CE2" w:rsidRDefault="001C1CE2" w:rsidP="003622C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Indiquer l’échéancier de fin de thèse fixé en accord avec le doctorant et le directeur de thèse :</w:t>
            </w:r>
          </w:p>
          <w:p w14:paraId="6E8EE68D" w14:textId="77777777" w:rsidR="001C1CE2" w:rsidRDefault="001C1CE2" w:rsidP="003622C0">
            <w:pPr>
              <w:rPr>
                <w:rFonts w:cstheme="minorHAnsi"/>
                <w:b/>
              </w:rPr>
            </w:pPr>
          </w:p>
          <w:p w14:paraId="6ED16145" w14:textId="77777777" w:rsidR="001C1CE2" w:rsidRDefault="001C1CE2" w:rsidP="003622C0">
            <w:pPr>
              <w:rPr>
                <w:rFonts w:cstheme="minorHAnsi"/>
                <w:b/>
              </w:rPr>
            </w:pPr>
          </w:p>
          <w:p w14:paraId="046548E4" w14:textId="7B2FAB73" w:rsidR="001C1CE2" w:rsidRPr="001C1CE2" w:rsidRDefault="001C1CE2" w:rsidP="003622C0">
            <w:pPr>
              <w:rPr>
                <w:rFonts w:cstheme="minorHAnsi"/>
              </w:rPr>
            </w:pPr>
          </w:p>
        </w:tc>
      </w:tr>
    </w:tbl>
    <w:p w14:paraId="6CA6CC38" w14:textId="77777777" w:rsidR="00976F38" w:rsidRDefault="00976F38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</w:p>
    <w:p w14:paraId="24DAA0BE" w14:textId="403C8428" w:rsidR="00276BCF" w:rsidRPr="008836C4" w:rsidRDefault="00276BCF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  <w:r w:rsidRPr="008836C4">
        <w:rPr>
          <w:rFonts w:asciiTheme="minorHAnsi" w:hAnsiTheme="minorHAnsi" w:cstheme="minorHAnsi"/>
          <w:color w:val="0070C0"/>
        </w:rPr>
        <w:t>Av</w:t>
      </w:r>
      <w:r w:rsidR="001C2E8B" w:rsidRPr="008836C4">
        <w:rPr>
          <w:rFonts w:asciiTheme="minorHAnsi" w:hAnsiTheme="minorHAnsi" w:cstheme="minorHAnsi"/>
          <w:color w:val="0070C0"/>
        </w:rPr>
        <w:t>is du CSI</w:t>
      </w:r>
      <w:r w:rsidRPr="008836C4">
        <w:rPr>
          <w:rFonts w:asciiTheme="minorHAnsi" w:hAnsiTheme="minorHAnsi" w:cstheme="minorHAnsi"/>
          <w:color w:val="0070C0"/>
        </w:rPr>
        <w:t xml:space="preserve"> en vue de la réinscription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276BCF" w:rsidRPr="00276BCF" w14:paraId="18E6A30D" w14:textId="77777777" w:rsidTr="00CF442C">
        <w:tc>
          <w:tcPr>
            <w:tcW w:w="5382" w:type="dxa"/>
          </w:tcPr>
          <w:p w14:paraId="72557110" w14:textId="662D28B8" w:rsidR="00276BCF" w:rsidRPr="00276BCF" w:rsidRDefault="001C2E8B" w:rsidP="0037381B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Avis du CSI</w:t>
            </w:r>
            <w:r w:rsidR="00276BCF" w:rsidRPr="00276BCF">
              <w:rPr>
                <w:rFonts w:cstheme="minorHAnsi"/>
                <w:b/>
              </w:rPr>
              <w:t xml:space="preserve"> sur la réinscription en doctorat </w:t>
            </w:r>
          </w:p>
        </w:tc>
        <w:tc>
          <w:tcPr>
            <w:tcW w:w="3680" w:type="dxa"/>
          </w:tcPr>
          <w:p w14:paraId="52DF5D0F" w14:textId="77777777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Favorable :</w:t>
            </w:r>
            <w:r w:rsidR="00276BCF" w:rsidRPr="00276BCF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506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E01F82A" w14:textId="77777777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</w:t>
            </w:r>
            <w:r w:rsidR="00276BCF" w:rsidRPr="00276BCF">
              <w:rPr>
                <w:rFonts w:cstheme="minorHAnsi"/>
                <w:i/>
              </w:rPr>
              <w:t>éservé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475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C9A5CCC" w14:textId="77777777" w:rsidR="00276BCF" w:rsidRPr="00276BCF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</w:t>
            </w:r>
            <w:r w:rsidR="00276BCF" w:rsidRPr="00276BCF">
              <w:rPr>
                <w:rFonts w:cstheme="minorHAnsi"/>
                <w:i/>
              </w:rPr>
              <w:t>éfavorable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8187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309F240" w14:textId="77777777" w:rsidR="00276BCF" w:rsidRPr="00276BCF" w:rsidRDefault="00276BCF" w:rsidP="00276BCF">
      <w:pPr>
        <w:rPr>
          <w:rFonts w:cstheme="minorHAnsi"/>
        </w:rPr>
      </w:pPr>
    </w:p>
    <w:p w14:paraId="0F9F7ADD" w14:textId="6BAF5446" w:rsidR="00276BCF" w:rsidRPr="00276BCF" w:rsidRDefault="00276BCF" w:rsidP="00276BCF">
      <w:pPr>
        <w:pStyle w:val="Titre3"/>
        <w:rPr>
          <w:rFonts w:asciiTheme="minorHAnsi" w:hAnsiTheme="minorHAnsi" w:cstheme="minorHAnsi"/>
          <w:color w:val="624CA0"/>
        </w:rPr>
      </w:pPr>
      <w:r w:rsidRPr="00276BCF">
        <w:rPr>
          <w:rFonts w:asciiTheme="minorHAnsi" w:hAnsiTheme="minorHAnsi" w:cstheme="minorHAnsi"/>
          <w:color w:val="624CA0"/>
        </w:rPr>
        <w:t>Date, Noms, Prénoms</w:t>
      </w:r>
      <w:r w:rsidR="00400591">
        <w:rPr>
          <w:rFonts w:asciiTheme="minorHAnsi" w:hAnsiTheme="minorHAnsi" w:cstheme="minorHAnsi"/>
          <w:color w:val="624CA0"/>
        </w:rPr>
        <w:t xml:space="preserve"> </w:t>
      </w:r>
      <w:r w:rsidRPr="00276BCF">
        <w:rPr>
          <w:rFonts w:asciiTheme="minorHAnsi" w:hAnsiTheme="minorHAnsi" w:cstheme="minorHAnsi"/>
          <w:color w:val="624CA0"/>
        </w:rPr>
        <w:t>et signature</w:t>
      </w:r>
      <w:r w:rsidR="001C2E8B">
        <w:rPr>
          <w:rFonts w:asciiTheme="minorHAnsi" w:hAnsiTheme="minorHAnsi" w:cstheme="minorHAnsi"/>
          <w:color w:val="624CA0"/>
        </w:rPr>
        <w:t>s des membres du CSI</w:t>
      </w:r>
      <w:r w:rsidRPr="00276BCF">
        <w:rPr>
          <w:rFonts w:asciiTheme="minorHAnsi" w:hAnsiTheme="minorHAnsi" w:cstheme="minorHAnsi"/>
          <w:color w:val="624CA0"/>
        </w:rPr>
        <w:t xml:space="preserve"> </w:t>
      </w:r>
    </w:p>
    <w:p w14:paraId="74391C31" w14:textId="77777777" w:rsidR="00276BCF" w:rsidRPr="00276BCF" w:rsidRDefault="00276BCF" w:rsidP="00276BCF">
      <w:pPr>
        <w:rPr>
          <w:rFonts w:cstheme="minorHAnsi"/>
        </w:rPr>
      </w:pPr>
    </w:p>
    <w:p w14:paraId="41CDD119" w14:textId="73C93521" w:rsidR="00AE3224" w:rsidRDefault="00AE3224" w:rsidP="005F3989"/>
    <w:p w14:paraId="09082243" w14:textId="181724B5" w:rsidR="00012B21" w:rsidRDefault="00012B21" w:rsidP="005F3989"/>
    <w:p w14:paraId="48600320" w14:textId="199E10CF" w:rsidR="00976F38" w:rsidRDefault="00012B21" w:rsidP="005F3989">
      <w:r w:rsidRPr="001527A1">
        <w:rPr>
          <w:b/>
          <w:color w:val="7030A0"/>
        </w:rPr>
        <w:t>Vu et pris connaissance par le directeur de thèse le </w:t>
      </w:r>
      <w:r w:rsidR="00F80E6A">
        <w:rPr>
          <w:b/>
          <w:color w:val="7030A0"/>
        </w:rPr>
        <w:t>(Date + signature)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F38" w:rsidRPr="00276BCF" w14:paraId="7B76C657" w14:textId="77777777" w:rsidTr="001527A1">
        <w:trPr>
          <w:trHeight w:val="2041"/>
        </w:trPr>
        <w:tc>
          <w:tcPr>
            <w:tcW w:w="9062" w:type="dxa"/>
          </w:tcPr>
          <w:p w14:paraId="2653E941" w14:textId="6261A891" w:rsidR="00976F38" w:rsidRDefault="00976F38" w:rsidP="00C74AE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Remarques éventuelles :</w:t>
            </w:r>
          </w:p>
          <w:p w14:paraId="7C283837" w14:textId="77777777" w:rsidR="00976F38" w:rsidRDefault="00976F38" w:rsidP="00C74AE1">
            <w:pPr>
              <w:rPr>
                <w:rFonts w:cstheme="minorHAnsi"/>
                <w:b/>
              </w:rPr>
            </w:pPr>
          </w:p>
          <w:p w14:paraId="2E01971F" w14:textId="77777777" w:rsidR="00976F38" w:rsidRDefault="00976F38" w:rsidP="00C74AE1">
            <w:pPr>
              <w:rPr>
                <w:rFonts w:cstheme="minorHAnsi"/>
                <w:b/>
              </w:rPr>
            </w:pPr>
          </w:p>
          <w:p w14:paraId="0E0F492C" w14:textId="77777777" w:rsidR="00976F38" w:rsidRPr="001C1CE2" w:rsidRDefault="00976F38" w:rsidP="00C74AE1">
            <w:pPr>
              <w:rPr>
                <w:rFonts w:cstheme="minorHAnsi"/>
              </w:rPr>
            </w:pPr>
          </w:p>
        </w:tc>
      </w:tr>
    </w:tbl>
    <w:p w14:paraId="77E07ED9" w14:textId="7A6F3CB8" w:rsidR="00012B21" w:rsidRDefault="00012B21" w:rsidP="005F3989"/>
    <w:p w14:paraId="187962A5" w14:textId="359A123B" w:rsidR="00012B21" w:rsidRPr="001527A1" w:rsidRDefault="00012B21" w:rsidP="005F3989">
      <w:pPr>
        <w:rPr>
          <w:b/>
          <w:color w:val="7030A0"/>
        </w:rPr>
      </w:pPr>
      <w:r w:rsidRPr="001527A1">
        <w:rPr>
          <w:b/>
          <w:color w:val="7030A0"/>
        </w:rPr>
        <w:t>V</w:t>
      </w:r>
      <w:r w:rsidR="00B405A6" w:rsidRPr="001527A1">
        <w:rPr>
          <w:b/>
          <w:color w:val="7030A0"/>
        </w:rPr>
        <w:t>u</w:t>
      </w:r>
      <w:r w:rsidRPr="001527A1">
        <w:rPr>
          <w:b/>
          <w:color w:val="7030A0"/>
        </w:rPr>
        <w:t xml:space="preserve"> et pris connaissance par le doctorant le </w:t>
      </w:r>
      <w:r w:rsidR="00F80E6A">
        <w:rPr>
          <w:b/>
          <w:color w:val="7030A0"/>
        </w:rPr>
        <w:t>(Date + signature)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F38" w:rsidRPr="00276BCF" w14:paraId="66FCE558" w14:textId="77777777" w:rsidTr="00C74AE1">
        <w:trPr>
          <w:trHeight w:val="2041"/>
        </w:trPr>
        <w:tc>
          <w:tcPr>
            <w:tcW w:w="9062" w:type="dxa"/>
          </w:tcPr>
          <w:p w14:paraId="6F79A07D" w14:textId="77777777" w:rsidR="00976F38" w:rsidRDefault="00976F38" w:rsidP="00C74AE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Remarques éventuelles :</w:t>
            </w:r>
          </w:p>
          <w:p w14:paraId="280EE0B6" w14:textId="77777777" w:rsidR="00976F38" w:rsidRDefault="00976F38" w:rsidP="00C74AE1">
            <w:pPr>
              <w:rPr>
                <w:rFonts w:cstheme="minorHAnsi"/>
                <w:b/>
              </w:rPr>
            </w:pPr>
          </w:p>
          <w:p w14:paraId="5DCF5EFC" w14:textId="77777777" w:rsidR="00976F38" w:rsidRDefault="00976F38" w:rsidP="00C74AE1">
            <w:pPr>
              <w:rPr>
                <w:rFonts w:cstheme="minorHAnsi"/>
                <w:b/>
              </w:rPr>
            </w:pPr>
          </w:p>
          <w:p w14:paraId="777BE493" w14:textId="77777777" w:rsidR="00976F38" w:rsidRPr="001C1CE2" w:rsidRDefault="00976F38" w:rsidP="00C74AE1">
            <w:pPr>
              <w:rPr>
                <w:rFonts w:cstheme="minorHAnsi"/>
              </w:rPr>
            </w:pPr>
          </w:p>
        </w:tc>
      </w:tr>
    </w:tbl>
    <w:p w14:paraId="32E9985F" w14:textId="77777777" w:rsidR="00012B21" w:rsidRDefault="00012B21" w:rsidP="005F3989"/>
    <w:p w14:paraId="5762C5C6" w14:textId="77777777" w:rsidR="00012B21" w:rsidRDefault="00012B21" w:rsidP="005F3989"/>
    <w:sectPr w:rsidR="00012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F8A29" w14:textId="77777777" w:rsidR="005A5B2C" w:rsidRDefault="005A5B2C" w:rsidP="005F3989">
      <w:pPr>
        <w:spacing w:after="0" w:line="240" w:lineRule="auto"/>
      </w:pPr>
      <w:r>
        <w:separator/>
      </w:r>
    </w:p>
  </w:endnote>
  <w:endnote w:type="continuationSeparator" w:id="0">
    <w:p w14:paraId="492448F6" w14:textId="77777777" w:rsidR="005A5B2C" w:rsidRDefault="005A5B2C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94AEE" w14:textId="77777777" w:rsidR="00BF0959" w:rsidRDefault="00BF09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88594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90D406" w14:textId="7EA364C8" w:rsidR="00B405A6" w:rsidRDefault="00B405A6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22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22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B405A6" w:rsidRDefault="00B405A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6F5F2" w14:textId="77777777" w:rsidR="00BF0959" w:rsidRDefault="00BF09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16C82" w14:textId="77777777" w:rsidR="005A5B2C" w:rsidRDefault="005A5B2C" w:rsidP="005F3989">
      <w:pPr>
        <w:spacing w:after="0" w:line="240" w:lineRule="auto"/>
      </w:pPr>
      <w:r>
        <w:separator/>
      </w:r>
    </w:p>
  </w:footnote>
  <w:footnote w:type="continuationSeparator" w:id="0">
    <w:p w14:paraId="1343B1D6" w14:textId="77777777" w:rsidR="005A5B2C" w:rsidRDefault="005A5B2C" w:rsidP="005F3989">
      <w:pPr>
        <w:spacing w:after="0" w:line="240" w:lineRule="auto"/>
      </w:pPr>
      <w:r>
        <w:continuationSeparator/>
      </w:r>
    </w:p>
  </w:footnote>
  <w:footnote w:id="1">
    <w:p w14:paraId="1CAF49E6" w14:textId="77777777" w:rsidR="00E15AFB" w:rsidRPr="00E15AFB" w:rsidRDefault="00E15AFB">
      <w:pPr>
        <w:pStyle w:val="Notedebasdepage"/>
        <w:rPr>
          <w:rFonts w:asciiTheme="minorHAnsi" w:hAnsiTheme="minorHAnsi" w:cstheme="minorHAnsi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vie.</w:t>
      </w:r>
    </w:p>
  </w:footnote>
  <w:footnote w:id="2">
    <w:p w14:paraId="0BB2B8BA" w14:textId="19D8AFF6" w:rsidR="005F3989" w:rsidRPr="005F3989" w:rsidRDefault="005F3989" w:rsidP="00400591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 w:rsidR="001C2E8B">
        <w:rPr>
          <w:rFonts w:asciiTheme="minorHAnsi" w:hAnsiTheme="minorHAnsi" w:cstheme="minorHAnsi"/>
        </w:rPr>
        <w:t>Si un</w:t>
      </w:r>
      <w:r>
        <w:rPr>
          <w:rFonts w:asciiTheme="minorHAnsi" w:hAnsiTheme="minorHAnsi" w:cstheme="minorHAnsi"/>
        </w:rPr>
        <w:t xml:space="preserve">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 xml:space="preserve">ssement auquel il ou elle est </w:t>
      </w:r>
      <w:proofErr w:type="spellStart"/>
      <w:r>
        <w:rPr>
          <w:rFonts w:asciiTheme="minorHAnsi" w:hAnsiTheme="minorHAnsi" w:cstheme="minorHAnsi"/>
        </w:rPr>
        <w:t>rattaché</w:t>
      </w:r>
      <w:r w:rsidR="00B405A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3">
    <w:p w14:paraId="7E4421F9" w14:textId="5E20BC38" w:rsidR="00400591" w:rsidRDefault="0040059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4550E">
        <w:rPr>
          <w:rFonts w:asciiTheme="minorHAnsi" w:hAnsiTheme="minorHAnsi" w:cstheme="minorHAnsi"/>
        </w:rPr>
        <w:t>Merci d’ajouter autant de ligne</w:t>
      </w:r>
      <w:r w:rsidR="00B405A6">
        <w:rPr>
          <w:rFonts w:asciiTheme="minorHAnsi" w:hAnsiTheme="minorHAnsi" w:cstheme="minorHAnsi"/>
        </w:rPr>
        <w:t>s</w:t>
      </w:r>
      <w:r w:rsidRPr="00D4550E">
        <w:rPr>
          <w:rFonts w:asciiTheme="minorHAnsi" w:hAnsiTheme="minorHAnsi" w:cstheme="minorHAnsi"/>
        </w:rPr>
        <w:t xml:space="preserve"> que de membres supplémentaires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80F2F" w14:textId="77777777" w:rsidR="00BF0959" w:rsidRDefault="00BF09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569DB" w14:textId="2216F946" w:rsidR="005F3989" w:rsidRDefault="00BF0959">
    <w:pPr>
      <w:pStyle w:val="En-tte"/>
    </w:pPr>
    <w:ins w:id="0" w:author="AUFRAY Aurelie" w:date="2024-09-06T14:13:00Z">
      <w:r w:rsidRPr="005D3D28">
        <w:rPr>
          <w:noProof/>
        </w:rPr>
        <w:drawing>
          <wp:inline distT="0" distB="0" distL="0" distR="0" wp14:anchorId="6665AB73" wp14:editId="656F3D62">
            <wp:extent cx="1542415" cy="668020"/>
            <wp:effectExtent l="0" t="0" r="635" b="0"/>
            <wp:docPr id="5" name="Image 5" descr="« 1.A.3. Logotype Bleu.png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« 1.A.3. Logotype Bleu.png »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  <w:bookmarkStart w:id="1" w:name="_GoBack"/>
    <w:bookmarkEnd w:id="1"/>
  </w:p>
  <w:p w14:paraId="7ACAB51F" w14:textId="77777777" w:rsidR="005F3989" w:rsidRDefault="005F39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C3093" w14:textId="77777777" w:rsidR="00BF0959" w:rsidRDefault="00BF0959">
    <w:pPr>
      <w:pStyle w:val="En-t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FRAY Aurelie">
    <w15:presenceInfo w15:providerId="AD" w15:userId="S-1-5-21-291734064-2630457852-3515383531-368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89"/>
    <w:rsid w:val="00012B21"/>
    <w:rsid w:val="000A3C05"/>
    <w:rsid w:val="00144C5F"/>
    <w:rsid w:val="001527A1"/>
    <w:rsid w:val="001C1CE2"/>
    <w:rsid w:val="001C2E8B"/>
    <w:rsid w:val="001D1CE3"/>
    <w:rsid w:val="00232BA5"/>
    <w:rsid w:val="00276BCF"/>
    <w:rsid w:val="00400591"/>
    <w:rsid w:val="005A5B2C"/>
    <w:rsid w:val="005E58B8"/>
    <w:rsid w:val="005F3989"/>
    <w:rsid w:val="0078755C"/>
    <w:rsid w:val="007C1E89"/>
    <w:rsid w:val="00825B78"/>
    <w:rsid w:val="008836C4"/>
    <w:rsid w:val="00885812"/>
    <w:rsid w:val="00962263"/>
    <w:rsid w:val="00976F38"/>
    <w:rsid w:val="009F4225"/>
    <w:rsid w:val="00AE2E5D"/>
    <w:rsid w:val="00AE3224"/>
    <w:rsid w:val="00B405A6"/>
    <w:rsid w:val="00B507E3"/>
    <w:rsid w:val="00B952CB"/>
    <w:rsid w:val="00BF0959"/>
    <w:rsid w:val="00CF442C"/>
    <w:rsid w:val="00D4550E"/>
    <w:rsid w:val="00D574AE"/>
    <w:rsid w:val="00DD658B"/>
    <w:rsid w:val="00DE4B88"/>
    <w:rsid w:val="00E1121C"/>
    <w:rsid w:val="00E15AFB"/>
    <w:rsid w:val="00E17C31"/>
    <w:rsid w:val="00EE7A04"/>
    <w:rsid w:val="00F65C01"/>
    <w:rsid w:val="00F8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22252"/>
  <w15:chartTrackingRefBased/>
  <w15:docId w15:val="{8436D0E3-05C7-4515-BF35-663AF47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1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4DDD9-D89A-4ACE-9260-D24BAE20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530</Words>
  <Characters>2921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AUFRAY Aurelie</cp:lastModifiedBy>
  <cp:revision>2</cp:revision>
  <dcterms:created xsi:type="dcterms:W3CDTF">2024-09-06T12:15:00Z</dcterms:created>
  <dcterms:modified xsi:type="dcterms:W3CDTF">2024-09-06T12:15:00Z</dcterms:modified>
</cp:coreProperties>
</file>